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86B239" w14:textId="57AF1028" w:rsidR="00430A66" w:rsidRPr="00430A66" w:rsidRDefault="006E1466" w:rsidP="00430A66">
      <w:pPr>
        <w:spacing w:after="0"/>
        <w:jc w:val="center"/>
        <w:rPr>
          <w:rFonts w:ascii="Times New Roman" w:eastAsia="Times New Roman" w:hAnsi="Times New Roman"/>
          <w:b/>
          <w:sz w:val="24"/>
          <w:szCs w:val="24"/>
        </w:rPr>
      </w:pPr>
      <w:r>
        <w:rPr>
          <w:rFonts w:ascii="Times New Roman" w:eastAsia="Times New Roman" w:hAnsi="Times New Roman"/>
          <w:b/>
          <w:sz w:val="24"/>
          <w:szCs w:val="24"/>
        </w:rPr>
        <w:t>EDUCATIONAL</w:t>
      </w:r>
    </w:p>
    <w:p w14:paraId="4770045B" w14:textId="77777777" w:rsidR="00430A66" w:rsidRPr="00430A66" w:rsidRDefault="00430A66" w:rsidP="00430A66">
      <w:pPr>
        <w:spacing w:after="0"/>
        <w:jc w:val="center"/>
        <w:rPr>
          <w:rFonts w:ascii="Times New Roman" w:eastAsia="Times New Roman" w:hAnsi="Times New Roman"/>
          <w:sz w:val="24"/>
          <w:szCs w:val="24"/>
        </w:rPr>
      </w:pPr>
      <w:r w:rsidRPr="00430A66">
        <w:rPr>
          <w:rFonts w:ascii="Times New Roman" w:eastAsia="Times New Roman" w:hAnsi="Times New Roman"/>
          <w:b/>
          <w:sz w:val="24"/>
          <w:szCs w:val="24"/>
        </w:rPr>
        <w:t>AFFILIATION AGREEMENT</w:t>
      </w:r>
    </w:p>
    <w:p w14:paraId="2F63F41F" w14:textId="77777777" w:rsidR="00430A66" w:rsidRPr="00430A66" w:rsidRDefault="00430A66" w:rsidP="00430A66">
      <w:pPr>
        <w:spacing w:after="0"/>
        <w:rPr>
          <w:rFonts w:ascii="Times New Roman" w:eastAsia="Times New Roman" w:hAnsi="Times New Roman"/>
          <w:sz w:val="24"/>
          <w:szCs w:val="24"/>
        </w:rPr>
      </w:pPr>
    </w:p>
    <w:p w14:paraId="289913AB" w14:textId="12040AE1" w:rsidR="008D20E4" w:rsidRDefault="008D20E4" w:rsidP="00430A66">
      <w:pPr>
        <w:spacing w:after="0"/>
        <w:jc w:val="both"/>
        <w:rPr>
          <w:rFonts w:ascii="Times New Roman" w:eastAsia="Times New Roman" w:hAnsi="Times New Roman"/>
          <w:sz w:val="24"/>
          <w:szCs w:val="24"/>
        </w:rPr>
      </w:pPr>
      <w:r w:rsidRPr="008D20E4">
        <w:rPr>
          <w:rFonts w:ascii="Times New Roman" w:hAnsi="Times New Roman"/>
          <w:sz w:val="24"/>
          <w:szCs w:val="24"/>
        </w:rPr>
        <w:t xml:space="preserve">This </w:t>
      </w:r>
      <w:r w:rsidR="006E1466">
        <w:rPr>
          <w:rFonts w:ascii="Times New Roman" w:hAnsi="Times New Roman"/>
          <w:sz w:val="24"/>
          <w:szCs w:val="24"/>
        </w:rPr>
        <w:t>Educational</w:t>
      </w:r>
      <w:r w:rsidRPr="008D20E4">
        <w:rPr>
          <w:rFonts w:ascii="Times New Roman" w:hAnsi="Times New Roman"/>
          <w:sz w:val="24"/>
          <w:szCs w:val="24"/>
        </w:rPr>
        <w:t xml:space="preserve"> Affiliation Agreement by and betwee</w:t>
      </w:r>
      <w:r w:rsidR="00036489">
        <w:rPr>
          <w:rFonts w:ascii="Times New Roman" w:hAnsi="Times New Roman"/>
          <w:sz w:val="24"/>
          <w:szCs w:val="24"/>
        </w:rPr>
        <w:t>n</w:t>
      </w:r>
      <w:r w:rsidRPr="008D20E4">
        <w:rPr>
          <w:rFonts w:ascii="Times New Roman" w:hAnsi="Times New Roman"/>
          <w:sz w:val="24"/>
          <w:szCs w:val="24"/>
        </w:rPr>
        <w:t xml:space="preserve"> Rutgers, The State University</w:t>
      </w:r>
      <w:r w:rsidR="00584F14">
        <w:rPr>
          <w:rFonts w:ascii="Times New Roman" w:hAnsi="Times New Roman"/>
          <w:sz w:val="24"/>
          <w:szCs w:val="24"/>
        </w:rPr>
        <w:t xml:space="preserve"> of New Jersey</w:t>
      </w:r>
      <w:r w:rsidRPr="008D20E4">
        <w:rPr>
          <w:rFonts w:ascii="Times New Roman" w:hAnsi="Times New Roman"/>
          <w:sz w:val="24"/>
          <w:szCs w:val="24"/>
        </w:rPr>
        <w:t>, an instrumentality of the State of New Jersey, a public entity, on behalf of its Rutgers Biomedical and Health Sciences (“RBHS”)-</w:t>
      </w:r>
      <w:r w:rsidR="00584F14">
        <w:rPr>
          <w:rFonts w:ascii="Times New Roman" w:hAnsi="Times New Roman"/>
          <w:sz w:val="24"/>
          <w:szCs w:val="24"/>
        </w:rPr>
        <w:t>School of Health Professions</w:t>
      </w:r>
      <w:r w:rsidR="00A206F4">
        <w:rPr>
          <w:rFonts w:ascii="Times New Roman" w:hAnsi="Times New Roman"/>
          <w:sz w:val="24"/>
          <w:szCs w:val="24"/>
        </w:rPr>
        <w:t xml:space="preserve"> </w:t>
      </w:r>
      <w:r w:rsidRPr="008D20E4">
        <w:rPr>
          <w:rFonts w:ascii="Times New Roman" w:hAnsi="Times New Roman"/>
          <w:sz w:val="24"/>
          <w:szCs w:val="24"/>
        </w:rPr>
        <w:t>(“University”) for the education of students in the Department of {</w:t>
      </w:r>
      <w:r w:rsidRPr="008D20E4">
        <w:rPr>
          <w:rFonts w:ascii="Times New Roman" w:hAnsi="Times New Roman"/>
          <w:b/>
          <w:sz w:val="24"/>
          <w:szCs w:val="24"/>
        </w:rPr>
        <w:t>Department Name</w:t>
      </w:r>
      <w:r w:rsidRPr="008D20E4">
        <w:rPr>
          <w:rFonts w:ascii="Times New Roman" w:hAnsi="Times New Roman"/>
          <w:sz w:val="24"/>
          <w:szCs w:val="24"/>
        </w:rPr>
        <w:t>}, and {</w:t>
      </w:r>
      <w:r w:rsidRPr="008D20E4">
        <w:rPr>
          <w:rFonts w:ascii="Times New Roman" w:hAnsi="Times New Roman"/>
          <w:b/>
          <w:sz w:val="24"/>
          <w:szCs w:val="24"/>
        </w:rPr>
        <w:t>Contract Party Name</w:t>
      </w:r>
      <w:r w:rsidRPr="008D20E4">
        <w:rPr>
          <w:rFonts w:ascii="Times New Roman" w:hAnsi="Times New Roman"/>
          <w:sz w:val="24"/>
          <w:szCs w:val="24"/>
        </w:rPr>
        <w:t>} (“Facility”).</w:t>
      </w:r>
    </w:p>
    <w:p w14:paraId="139448C3" w14:textId="77777777" w:rsidR="008D20E4" w:rsidRDefault="008D20E4" w:rsidP="00430A66">
      <w:pPr>
        <w:spacing w:after="0"/>
        <w:jc w:val="both"/>
        <w:rPr>
          <w:rFonts w:ascii="Times New Roman" w:eastAsia="Times New Roman" w:hAnsi="Times New Roman"/>
          <w:sz w:val="24"/>
          <w:szCs w:val="24"/>
        </w:rPr>
      </w:pPr>
    </w:p>
    <w:p w14:paraId="3AB818D0" w14:textId="26E9BB1D" w:rsidR="00430A66" w:rsidRPr="00430A66" w:rsidRDefault="00430A66" w:rsidP="00430A66">
      <w:pPr>
        <w:spacing w:after="0"/>
        <w:jc w:val="both"/>
        <w:rPr>
          <w:rFonts w:ascii="Times New Roman" w:eastAsia="Times New Roman" w:hAnsi="Times New Roman"/>
          <w:sz w:val="24"/>
          <w:szCs w:val="24"/>
        </w:rPr>
      </w:pPr>
      <w:r w:rsidRPr="00430A66">
        <w:rPr>
          <w:rFonts w:ascii="Times New Roman" w:eastAsia="Times New Roman" w:hAnsi="Times New Roman"/>
          <w:sz w:val="24"/>
          <w:szCs w:val="24"/>
        </w:rPr>
        <w:t xml:space="preserve">The University offers instruction in selected allied health disciplines.  As part of each Program, University seeks relevant, supervised experiences in clinical practice settings.  The purpose of this </w:t>
      </w:r>
      <w:r w:rsidR="006E1466">
        <w:rPr>
          <w:rFonts w:ascii="Times New Roman" w:eastAsia="Times New Roman" w:hAnsi="Times New Roman"/>
          <w:sz w:val="24"/>
          <w:szCs w:val="24"/>
        </w:rPr>
        <w:t xml:space="preserve">Educational </w:t>
      </w:r>
      <w:r w:rsidRPr="00430A66">
        <w:rPr>
          <w:rFonts w:ascii="Times New Roman" w:eastAsia="Times New Roman" w:hAnsi="Times New Roman"/>
          <w:sz w:val="24"/>
          <w:szCs w:val="24"/>
        </w:rPr>
        <w:t>Affiliation Agreement is to identify the mutual responsibilities and expectations of the University and the clinical Facility.</w:t>
      </w:r>
    </w:p>
    <w:p w14:paraId="439CB157" w14:textId="77777777" w:rsidR="00430A66" w:rsidRPr="00430A66" w:rsidRDefault="00430A66" w:rsidP="00430A66">
      <w:pPr>
        <w:spacing w:after="0"/>
        <w:jc w:val="both"/>
        <w:rPr>
          <w:rFonts w:ascii="Times New Roman" w:eastAsia="Times New Roman" w:hAnsi="Times New Roman"/>
          <w:sz w:val="24"/>
          <w:szCs w:val="24"/>
        </w:rPr>
      </w:pPr>
    </w:p>
    <w:p w14:paraId="6D4C1EE9" w14:textId="77777777" w:rsidR="00430A66" w:rsidRPr="00430A66" w:rsidRDefault="00430A66" w:rsidP="00430A66">
      <w:pPr>
        <w:tabs>
          <w:tab w:val="left" w:pos="720"/>
        </w:tabs>
        <w:spacing w:after="0"/>
        <w:jc w:val="both"/>
        <w:rPr>
          <w:rFonts w:ascii="Times New Roman" w:eastAsia="Times New Roman" w:hAnsi="Times New Roman"/>
          <w:sz w:val="24"/>
          <w:szCs w:val="24"/>
        </w:rPr>
      </w:pPr>
      <w:r w:rsidRPr="00430A66">
        <w:rPr>
          <w:rFonts w:ascii="Times New Roman" w:eastAsia="Times New Roman" w:hAnsi="Times New Roman"/>
          <w:sz w:val="24"/>
          <w:szCs w:val="24"/>
        </w:rPr>
        <w:t>1.</w:t>
      </w:r>
      <w:r w:rsidRPr="00430A66">
        <w:rPr>
          <w:rFonts w:ascii="Times New Roman" w:eastAsia="Times New Roman" w:hAnsi="Times New Roman"/>
          <w:sz w:val="24"/>
          <w:szCs w:val="24"/>
        </w:rPr>
        <w:tab/>
      </w:r>
      <w:r w:rsidRPr="00430A66">
        <w:rPr>
          <w:rFonts w:ascii="Times New Roman" w:eastAsia="Times New Roman" w:hAnsi="Times New Roman"/>
          <w:sz w:val="24"/>
          <w:szCs w:val="24"/>
          <w:u w:val="single"/>
        </w:rPr>
        <w:t>General Information</w:t>
      </w:r>
      <w:r w:rsidRPr="00430A66">
        <w:rPr>
          <w:rFonts w:ascii="Times New Roman" w:eastAsia="Times New Roman" w:hAnsi="Times New Roman"/>
          <w:sz w:val="24"/>
          <w:szCs w:val="24"/>
        </w:rPr>
        <w:t>.</w:t>
      </w:r>
    </w:p>
    <w:p w14:paraId="1C4AB55A" w14:textId="77777777" w:rsidR="00430A66" w:rsidRPr="00430A66" w:rsidRDefault="00430A66" w:rsidP="00430A66">
      <w:pPr>
        <w:tabs>
          <w:tab w:val="left" w:pos="720"/>
        </w:tabs>
        <w:spacing w:after="0"/>
        <w:jc w:val="both"/>
        <w:rPr>
          <w:rFonts w:ascii="Times New Roman" w:eastAsia="Times New Roman" w:hAnsi="Times New Roman"/>
          <w:sz w:val="24"/>
          <w:szCs w:val="24"/>
        </w:rPr>
      </w:pPr>
    </w:p>
    <w:p w14:paraId="791BF5F7" w14:textId="7E4841E2" w:rsidR="00430A66" w:rsidRPr="00430A66" w:rsidRDefault="00430A66" w:rsidP="00430A66">
      <w:pPr>
        <w:tabs>
          <w:tab w:val="left" w:pos="720"/>
          <w:tab w:val="left" w:pos="1440"/>
        </w:tabs>
        <w:spacing w:after="0"/>
        <w:ind w:left="1440" w:hanging="720"/>
        <w:jc w:val="both"/>
        <w:rPr>
          <w:rFonts w:ascii="Times New Roman" w:eastAsia="Times New Roman" w:hAnsi="Times New Roman"/>
          <w:sz w:val="24"/>
          <w:szCs w:val="24"/>
        </w:rPr>
      </w:pPr>
      <w:r w:rsidRPr="00430A66">
        <w:rPr>
          <w:rFonts w:ascii="Times New Roman" w:eastAsia="Times New Roman" w:hAnsi="Times New Roman"/>
          <w:sz w:val="24"/>
          <w:szCs w:val="24"/>
        </w:rPr>
        <w:t>A.</w:t>
      </w:r>
      <w:r w:rsidRPr="00430A66">
        <w:rPr>
          <w:rFonts w:ascii="Times New Roman" w:eastAsia="Times New Roman" w:hAnsi="Times New Roman"/>
          <w:sz w:val="24"/>
          <w:szCs w:val="24"/>
        </w:rPr>
        <w:tab/>
        <w:t>The Facility will accept students in the University’s {</w:t>
      </w:r>
      <w:r w:rsidRPr="00430A66">
        <w:rPr>
          <w:rFonts w:ascii="Times New Roman" w:eastAsia="Times New Roman" w:hAnsi="Times New Roman"/>
          <w:b/>
          <w:sz w:val="24"/>
          <w:szCs w:val="24"/>
        </w:rPr>
        <w:t>Name of Department, Name of Program</w:t>
      </w:r>
      <w:r w:rsidRPr="00430A66">
        <w:rPr>
          <w:rFonts w:ascii="Times New Roman" w:eastAsia="Times New Roman" w:hAnsi="Times New Roman"/>
          <w:sz w:val="24"/>
          <w:szCs w:val="24"/>
        </w:rPr>
        <w:t xml:space="preserve">}, for clinical instruction in {Name of Program}.  This </w:t>
      </w:r>
      <w:r w:rsidR="006E1466">
        <w:rPr>
          <w:rFonts w:ascii="Times New Roman" w:eastAsia="Times New Roman" w:hAnsi="Times New Roman"/>
          <w:sz w:val="24"/>
          <w:szCs w:val="24"/>
        </w:rPr>
        <w:t xml:space="preserve">Educational </w:t>
      </w:r>
      <w:r w:rsidRPr="00430A66">
        <w:rPr>
          <w:rFonts w:ascii="Times New Roman" w:eastAsia="Times New Roman" w:hAnsi="Times New Roman"/>
          <w:sz w:val="24"/>
          <w:szCs w:val="24"/>
        </w:rPr>
        <w:t xml:space="preserve">Affiliation Agreement shall commence on the Effective Date (as defined below). </w:t>
      </w:r>
    </w:p>
    <w:p w14:paraId="40B7EE61" w14:textId="77777777" w:rsidR="00430A66" w:rsidRPr="00430A66" w:rsidRDefault="00430A66" w:rsidP="00430A66">
      <w:pPr>
        <w:tabs>
          <w:tab w:val="left" w:pos="720"/>
        </w:tabs>
        <w:spacing w:after="0"/>
        <w:jc w:val="both"/>
        <w:rPr>
          <w:rFonts w:ascii="Times New Roman" w:eastAsia="Times New Roman" w:hAnsi="Times New Roman"/>
          <w:sz w:val="24"/>
          <w:szCs w:val="24"/>
        </w:rPr>
      </w:pPr>
    </w:p>
    <w:p w14:paraId="6B40DD92" w14:textId="77777777" w:rsidR="00430A66" w:rsidRPr="00430A66" w:rsidRDefault="00430A66" w:rsidP="00430A66">
      <w:pPr>
        <w:tabs>
          <w:tab w:val="left" w:pos="720"/>
          <w:tab w:val="left" w:pos="1440"/>
        </w:tabs>
        <w:spacing w:after="0"/>
        <w:ind w:left="1440" w:hanging="720"/>
        <w:jc w:val="both"/>
        <w:rPr>
          <w:rFonts w:ascii="Times New Roman" w:eastAsia="Times New Roman" w:hAnsi="Times New Roman"/>
          <w:sz w:val="24"/>
          <w:szCs w:val="24"/>
        </w:rPr>
      </w:pPr>
      <w:r w:rsidRPr="00430A66">
        <w:rPr>
          <w:rFonts w:ascii="Times New Roman" w:eastAsia="Times New Roman" w:hAnsi="Times New Roman"/>
          <w:sz w:val="24"/>
          <w:szCs w:val="24"/>
        </w:rPr>
        <w:t>B.</w:t>
      </w:r>
      <w:r w:rsidRPr="00430A66">
        <w:rPr>
          <w:rFonts w:ascii="Times New Roman" w:eastAsia="Times New Roman" w:hAnsi="Times New Roman"/>
          <w:sz w:val="24"/>
          <w:szCs w:val="24"/>
        </w:rPr>
        <w:tab/>
        <w:t xml:space="preserve">The </w:t>
      </w:r>
      <w:proofErr w:type="gramStart"/>
      <w:r w:rsidRPr="00430A66">
        <w:rPr>
          <w:rFonts w:ascii="Times New Roman" w:eastAsia="Times New Roman" w:hAnsi="Times New Roman"/>
          <w:sz w:val="24"/>
          <w:szCs w:val="24"/>
        </w:rPr>
        <w:t>period of time</w:t>
      </w:r>
      <w:proofErr w:type="gramEnd"/>
      <w:r w:rsidRPr="00430A66">
        <w:rPr>
          <w:rFonts w:ascii="Times New Roman" w:eastAsia="Times New Roman" w:hAnsi="Times New Roman"/>
          <w:sz w:val="24"/>
          <w:szCs w:val="24"/>
        </w:rPr>
        <w:t xml:space="preserve"> for each student’s clinical education or independent study project shall be agreed upon in writing by the University and Facility at least one month before the beginning of the clinical education Program.</w:t>
      </w:r>
    </w:p>
    <w:p w14:paraId="32811E2E" w14:textId="77777777" w:rsidR="00430A66" w:rsidRPr="00430A66" w:rsidRDefault="00430A66" w:rsidP="00430A66">
      <w:pPr>
        <w:tabs>
          <w:tab w:val="left" w:pos="720"/>
        </w:tabs>
        <w:spacing w:after="0"/>
        <w:jc w:val="both"/>
        <w:rPr>
          <w:rFonts w:ascii="Times New Roman" w:eastAsia="Times New Roman" w:hAnsi="Times New Roman"/>
          <w:sz w:val="24"/>
          <w:szCs w:val="24"/>
        </w:rPr>
      </w:pPr>
    </w:p>
    <w:p w14:paraId="1E6F932B" w14:textId="77777777" w:rsidR="00430A66" w:rsidRPr="00430A66" w:rsidRDefault="00430A66" w:rsidP="00430A66">
      <w:pPr>
        <w:tabs>
          <w:tab w:val="left" w:pos="720"/>
          <w:tab w:val="left" w:pos="1440"/>
        </w:tabs>
        <w:spacing w:after="0"/>
        <w:ind w:left="1440" w:hanging="720"/>
        <w:jc w:val="both"/>
        <w:rPr>
          <w:rFonts w:ascii="Times New Roman" w:eastAsia="Times New Roman" w:hAnsi="Times New Roman"/>
          <w:sz w:val="24"/>
          <w:szCs w:val="24"/>
        </w:rPr>
      </w:pPr>
      <w:r w:rsidRPr="00430A66">
        <w:rPr>
          <w:rFonts w:ascii="Times New Roman" w:eastAsia="Times New Roman" w:hAnsi="Times New Roman"/>
          <w:sz w:val="24"/>
          <w:szCs w:val="24"/>
        </w:rPr>
        <w:t>C.</w:t>
      </w:r>
      <w:r w:rsidRPr="00430A66">
        <w:rPr>
          <w:rFonts w:ascii="Times New Roman" w:eastAsia="Times New Roman" w:hAnsi="Times New Roman"/>
          <w:sz w:val="24"/>
          <w:szCs w:val="24"/>
        </w:rPr>
        <w:tab/>
        <w:t>The number of students eligible to participate in the clinical education Program or independent study projects shall be mutually determined by agreement of the parties and may be altered by mutual agreement.</w:t>
      </w:r>
    </w:p>
    <w:p w14:paraId="396DA4E6" w14:textId="77777777" w:rsidR="00430A66" w:rsidRPr="00430A66" w:rsidRDefault="00430A66" w:rsidP="00430A66">
      <w:pPr>
        <w:tabs>
          <w:tab w:val="left" w:pos="720"/>
        </w:tabs>
        <w:spacing w:after="0"/>
        <w:jc w:val="both"/>
        <w:rPr>
          <w:rFonts w:ascii="Times New Roman" w:eastAsia="Times New Roman" w:hAnsi="Times New Roman"/>
          <w:sz w:val="24"/>
          <w:szCs w:val="24"/>
        </w:rPr>
      </w:pPr>
    </w:p>
    <w:p w14:paraId="3E5BE1F3" w14:textId="4029AED7" w:rsidR="00430A66" w:rsidRPr="00430A66" w:rsidRDefault="00430A66" w:rsidP="00430A66">
      <w:pPr>
        <w:tabs>
          <w:tab w:val="left" w:pos="720"/>
          <w:tab w:val="left" w:pos="1440"/>
        </w:tabs>
        <w:spacing w:after="0"/>
        <w:ind w:left="1440" w:hanging="720"/>
        <w:jc w:val="both"/>
        <w:rPr>
          <w:rFonts w:ascii="Times New Roman" w:eastAsia="Times New Roman" w:hAnsi="Times New Roman"/>
          <w:sz w:val="24"/>
          <w:szCs w:val="24"/>
        </w:rPr>
      </w:pPr>
      <w:r w:rsidRPr="00430A66">
        <w:rPr>
          <w:rFonts w:ascii="Times New Roman" w:eastAsia="Times New Roman" w:hAnsi="Times New Roman"/>
          <w:sz w:val="24"/>
          <w:szCs w:val="24"/>
        </w:rPr>
        <w:t>D.</w:t>
      </w:r>
      <w:r w:rsidRPr="00430A66">
        <w:rPr>
          <w:rFonts w:ascii="Times New Roman" w:eastAsia="Times New Roman" w:hAnsi="Times New Roman"/>
          <w:sz w:val="24"/>
          <w:szCs w:val="24"/>
        </w:rPr>
        <w:tab/>
        <w:t xml:space="preserve">There shall be no discrimination against any employee engaged in the work required to produce the services and programs covered by this </w:t>
      </w:r>
      <w:r w:rsidR="006E1466">
        <w:rPr>
          <w:rFonts w:ascii="Times New Roman" w:eastAsia="Times New Roman" w:hAnsi="Times New Roman"/>
          <w:sz w:val="24"/>
          <w:szCs w:val="24"/>
        </w:rPr>
        <w:t xml:space="preserve">Educational </w:t>
      </w:r>
      <w:r w:rsidRPr="00430A66">
        <w:rPr>
          <w:rFonts w:ascii="Times New Roman" w:eastAsia="Times New Roman" w:hAnsi="Times New Roman"/>
          <w:sz w:val="24"/>
          <w:szCs w:val="24"/>
        </w:rPr>
        <w:t>Affiliation Agreement, or against any applicant for such employment because of race, creed, color, national origin, nationality, ancestry, age, sex (including pregnancy and sexual harassment), marital status, domestic partnership or civil union status, affectional or sexual orientation, gender identity or expression, atypical hereditary cellular or blood trait, genetic information liability for military service, or mental or physical disability, including AIDS and HIV related illnesses or their belonging to any category now or later protected by law.  This provision shall include, but not be limited to, the following: employment, upgrading, demotion, transfer, recruitment or recruitment advertising, layoff or termination, rates of pay or other forms of compensation, and selection for training including apprenticeship.  The Facility shall insert a similar provision in all subcontracts.</w:t>
      </w:r>
    </w:p>
    <w:p w14:paraId="65F7EB4F" w14:textId="77777777" w:rsidR="00430A66" w:rsidRPr="00430A66" w:rsidRDefault="00430A66" w:rsidP="00430A66">
      <w:pPr>
        <w:tabs>
          <w:tab w:val="left" w:pos="720"/>
          <w:tab w:val="left" w:pos="1440"/>
        </w:tabs>
        <w:spacing w:after="0"/>
        <w:ind w:left="1440" w:hanging="720"/>
        <w:jc w:val="both"/>
        <w:rPr>
          <w:rFonts w:ascii="Times New Roman" w:eastAsia="Times New Roman" w:hAnsi="Times New Roman"/>
          <w:sz w:val="24"/>
          <w:szCs w:val="24"/>
        </w:rPr>
      </w:pPr>
    </w:p>
    <w:p w14:paraId="730B3334" w14:textId="7D645DE5" w:rsidR="00430A66" w:rsidRPr="00430A66" w:rsidRDefault="00430A66" w:rsidP="00430A66">
      <w:pPr>
        <w:tabs>
          <w:tab w:val="left" w:pos="720"/>
          <w:tab w:val="left" w:pos="1440"/>
        </w:tabs>
        <w:spacing w:after="0"/>
        <w:ind w:left="1440" w:hanging="1440"/>
        <w:jc w:val="both"/>
        <w:rPr>
          <w:rFonts w:ascii="Times New Roman" w:eastAsia="Times New Roman" w:hAnsi="Times New Roman"/>
          <w:sz w:val="24"/>
          <w:szCs w:val="24"/>
        </w:rPr>
      </w:pPr>
      <w:r w:rsidRPr="00430A66">
        <w:rPr>
          <w:rFonts w:ascii="Times New Roman" w:eastAsia="Times New Roman" w:hAnsi="Times New Roman"/>
          <w:sz w:val="24"/>
          <w:szCs w:val="24"/>
        </w:rPr>
        <w:tab/>
        <w:t>E.</w:t>
      </w:r>
      <w:r w:rsidRPr="00430A66">
        <w:rPr>
          <w:rFonts w:ascii="Times New Roman" w:eastAsia="Times New Roman" w:hAnsi="Times New Roman"/>
          <w:sz w:val="24"/>
          <w:szCs w:val="24"/>
        </w:rPr>
        <w:tab/>
        <w:t xml:space="preserve">The parties to this </w:t>
      </w:r>
      <w:r w:rsidR="006E1466">
        <w:rPr>
          <w:rFonts w:ascii="Times New Roman" w:eastAsia="Times New Roman" w:hAnsi="Times New Roman"/>
          <w:sz w:val="24"/>
          <w:szCs w:val="24"/>
        </w:rPr>
        <w:t>Educational</w:t>
      </w:r>
      <w:r w:rsidRPr="00430A66">
        <w:rPr>
          <w:rFonts w:ascii="Times New Roman" w:eastAsia="Times New Roman" w:hAnsi="Times New Roman"/>
          <w:sz w:val="24"/>
          <w:szCs w:val="24"/>
        </w:rPr>
        <w:t xml:space="preserve"> Affiliation Agreement do hereby agree that the provision of </w:t>
      </w:r>
      <w:r w:rsidRPr="00430A66">
        <w:rPr>
          <w:rFonts w:ascii="Times New Roman" w:eastAsia="Times New Roman" w:hAnsi="Times New Roman"/>
          <w:i/>
          <w:sz w:val="24"/>
          <w:szCs w:val="24"/>
        </w:rPr>
        <w:t>N.J.S.A.</w:t>
      </w:r>
      <w:r w:rsidRPr="00430A66">
        <w:rPr>
          <w:rFonts w:ascii="Times New Roman" w:eastAsia="Times New Roman" w:hAnsi="Times New Roman"/>
          <w:sz w:val="24"/>
          <w:szCs w:val="24"/>
        </w:rPr>
        <w:t xml:space="preserve"> 10:2-1 through 10:2-4, dealing with discrimination in </w:t>
      </w:r>
      <w:r w:rsidRPr="00430A66">
        <w:rPr>
          <w:rFonts w:ascii="Times New Roman" w:eastAsia="Times New Roman" w:hAnsi="Times New Roman"/>
          <w:sz w:val="24"/>
          <w:szCs w:val="24"/>
        </w:rPr>
        <w:lastRenderedPageBreak/>
        <w:t xml:space="preserve">employment on public agreements, and the rules and regulations promulgated pursuant thereto, as the same may be amended or modified, are hereby made a part of this </w:t>
      </w:r>
      <w:r w:rsidR="006E1466">
        <w:rPr>
          <w:rFonts w:ascii="Times New Roman" w:eastAsia="Times New Roman" w:hAnsi="Times New Roman"/>
          <w:sz w:val="24"/>
          <w:szCs w:val="24"/>
        </w:rPr>
        <w:t xml:space="preserve">Educational </w:t>
      </w:r>
      <w:r w:rsidRPr="00430A66">
        <w:rPr>
          <w:rFonts w:ascii="Times New Roman" w:eastAsia="Times New Roman" w:hAnsi="Times New Roman"/>
          <w:sz w:val="24"/>
          <w:szCs w:val="24"/>
        </w:rPr>
        <w:t>Affiliation Agreement and are binding upon them.</w:t>
      </w:r>
    </w:p>
    <w:p w14:paraId="0FB83540" w14:textId="77777777" w:rsidR="00430A66" w:rsidRPr="00430A66" w:rsidRDefault="00430A66" w:rsidP="00430A66">
      <w:pPr>
        <w:tabs>
          <w:tab w:val="left" w:pos="720"/>
        </w:tabs>
        <w:spacing w:after="0"/>
        <w:jc w:val="both"/>
        <w:rPr>
          <w:rFonts w:ascii="Times New Roman" w:eastAsia="Times New Roman" w:hAnsi="Times New Roman"/>
          <w:sz w:val="24"/>
          <w:szCs w:val="24"/>
        </w:rPr>
      </w:pPr>
    </w:p>
    <w:p w14:paraId="28DF8655" w14:textId="0F79759C" w:rsidR="00430A66" w:rsidRPr="00430A66" w:rsidRDefault="00430A66" w:rsidP="00430A66">
      <w:pPr>
        <w:tabs>
          <w:tab w:val="left" w:pos="720"/>
          <w:tab w:val="left" w:pos="1440"/>
        </w:tabs>
        <w:spacing w:after="0"/>
        <w:ind w:left="1440" w:hanging="1440"/>
        <w:jc w:val="both"/>
        <w:rPr>
          <w:rFonts w:ascii="Times New Roman" w:eastAsia="Times New Roman" w:hAnsi="Times New Roman"/>
          <w:sz w:val="24"/>
          <w:szCs w:val="24"/>
        </w:rPr>
      </w:pPr>
      <w:r w:rsidRPr="00430A66">
        <w:rPr>
          <w:rFonts w:ascii="Times New Roman" w:eastAsia="Times New Roman" w:hAnsi="Times New Roman"/>
          <w:sz w:val="24"/>
          <w:szCs w:val="24"/>
        </w:rPr>
        <w:tab/>
        <w:t>F.</w:t>
      </w:r>
      <w:r w:rsidRPr="00430A66">
        <w:rPr>
          <w:rFonts w:ascii="Times New Roman" w:eastAsia="Times New Roman" w:hAnsi="Times New Roman"/>
          <w:sz w:val="24"/>
          <w:szCs w:val="24"/>
        </w:rPr>
        <w:tab/>
        <w:t xml:space="preserve">The University will not be obligated to compensate the Facility for any of the activities, services, or facilities provided for in this </w:t>
      </w:r>
      <w:r w:rsidR="006E1466">
        <w:rPr>
          <w:rFonts w:ascii="Times New Roman" w:eastAsia="Times New Roman" w:hAnsi="Times New Roman"/>
          <w:sz w:val="24"/>
          <w:szCs w:val="24"/>
        </w:rPr>
        <w:t xml:space="preserve">Educational </w:t>
      </w:r>
      <w:r w:rsidRPr="00430A66">
        <w:rPr>
          <w:rFonts w:ascii="Times New Roman" w:eastAsia="Times New Roman" w:hAnsi="Times New Roman"/>
          <w:sz w:val="24"/>
          <w:szCs w:val="24"/>
        </w:rPr>
        <w:t>Affiliation Agreement.</w:t>
      </w:r>
    </w:p>
    <w:p w14:paraId="2231398E" w14:textId="77777777" w:rsidR="00430A66" w:rsidRPr="00430A66" w:rsidRDefault="00430A66" w:rsidP="00430A66">
      <w:pPr>
        <w:tabs>
          <w:tab w:val="left" w:pos="720"/>
          <w:tab w:val="left" w:pos="1440"/>
        </w:tabs>
        <w:spacing w:after="0"/>
        <w:ind w:left="1440" w:hanging="1440"/>
        <w:jc w:val="both"/>
        <w:rPr>
          <w:rFonts w:ascii="Times New Roman" w:eastAsia="Times New Roman" w:hAnsi="Times New Roman"/>
          <w:sz w:val="24"/>
          <w:szCs w:val="24"/>
        </w:rPr>
      </w:pPr>
      <w:r w:rsidRPr="00430A66">
        <w:rPr>
          <w:rFonts w:ascii="Times New Roman" w:eastAsia="Times New Roman" w:hAnsi="Times New Roman"/>
          <w:sz w:val="24"/>
          <w:szCs w:val="24"/>
        </w:rPr>
        <w:tab/>
      </w:r>
    </w:p>
    <w:p w14:paraId="5579CBC9" w14:textId="77777777" w:rsidR="00430A66" w:rsidRPr="00430A66" w:rsidRDefault="00430A66" w:rsidP="00430A66">
      <w:pPr>
        <w:tabs>
          <w:tab w:val="left" w:pos="720"/>
          <w:tab w:val="left" w:pos="1440"/>
        </w:tabs>
        <w:spacing w:after="0"/>
        <w:ind w:left="1440" w:hanging="1440"/>
        <w:jc w:val="both"/>
        <w:rPr>
          <w:rFonts w:ascii="Times New Roman" w:eastAsia="Times New Roman" w:hAnsi="Times New Roman"/>
          <w:sz w:val="24"/>
          <w:szCs w:val="24"/>
        </w:rPr>
      </w:pPr>
      <w:r w:rsidRPr="00430A66">
        <w:rPr>
          <w:rFonts w:ascii="Times New Roman" w:eastAsia="Times New Roman" w:hAnsi="Times New Roman"/>
          <w:sz w:val="24"/>
          <w:szCs w:val="24"/>
        </w:rPr>
        <w:tab/>
        <w:t>G.</w:t>
      </w:r>
      <w:r w:rsidRPr="00430A66">
        <w:rPr>
          <w:rFonts w:ascii="Times New Roman" w:eastAsia="Times New Roman" w:hAnsi="Times New Roman"/>
          <w:sz w:val="24"/>
          <w:szCs w:val="24"/>
        </w:rPr>
        <w:tab/>
        <w:t>The University and the Facility do not consider the student an employee of the Facility, but a student in the clinical education or independent study phase of his/her professional education.</w:t>
      </w:r>
    </w:p>
    <w:p w14:paraId="3C8BB7A2" w14:textId="77777777" w:rsidR="00430A66" w:rsidRPr="00430A66" w:rsidRDefault="00430A66" w:rsidP="00430A66">
      <w:pPr>
        <w:tabs>
          <w:tab w:val="left" w:pos="720"/>
        </w:tabs>
        <w:spacing w:after="0"/>
        <w:jc w:val="both"/>
        <w:rPr>
          <w:rFonts w:ascii="Times New Roman" w:eastAsia="Times New Roman" w:hAnsi="Times New Roman"/>
          <w:sz w:val="24"/>
          <w:szCs w:val="24"/>
        </w:rPr>
      </w:pPr>
    </w:p>
    <w:p w14:paraId="5710A4FB" w14:textId="548163C2" w:rsidR="00430A66" w:rsidRPr="00430A66" w:rsidRDefault="00430A66" w:rsidP="00430A66">
      <w:pPr>
        <w:tabs>
          <w:tab w:val="left" w:pos="720"/>
          <w:tab w:val="left" w:pos="1440"/>
        </w:tabs>
        <w:spacing w:after="0"/>
        <w:ind w:left="1440" w:hanging="1440"/>
        <w:jc w:val="both"/>
        <w:rPr>
          <w:rFonts w:ascii="Times New Roman" w:eastAsia="Times New Roman" w:hAnsi="Times New Roman"/>
          <w:sz w:val="24"/>
          <w:szCs w:val="24"/>
        </w:rPr>
      </w:pPr>
      <w:r w:rsidRPr="00430A66">
        <w:rPr>
          <w:rFonts w:ascii="Times New Roman" w:eastAsia="Times New Roman" w:hAnsi="Times New Roman"/>
          <w:sz w:val="24"/>
          <w:szCs w:val="24"/>
        </w:rPr>
        <w:tab/>
        <w:t>H.</w:t>
      </w:r>
      <w:r w:rsidRPr="00430A66">
        <w:rPr>
          <w:rFonts w:ascii="Times New Roman" w:eastAsia="Times New Roman" w:hAnsi="Times New Roman"/>
          <w:sz w:val="24"/>
          <w:szCs w:val="24"/>
        </w:rPr>
        <w:tab/>
        <w:t xml:space="preserve">Under this </w:t>
      </w:r>
      <w:r w:rsidR="006E1466">
        <w:rPr>
          <w:rFonts w:ascii="Times New Roman" w:eastAsia="Times New Roman" w:hAnsi="Times New Roman"/>
          <w:sz w:val="24"/>
          <w:szCs w:val="24"/>
        </w:rPr>
        <w:t xml:space="preserve">Educational </w:t>
      </w:r>
      <w:r w:rsidRPr="00430A66">
        <w:rPr>
          <w:rFonts w:ascii="Times New Roman" w:eastAsia="Times New Roman" w:hAnsi="Times New Roman"/>
          <w:sz w:val="24"/>
          <w:szCs w:val="24"/>
        </w:rPr>
        <w:t xml:space="preserve">Affiliation Agreement, both the University and the Facility shall continue to be autonomous and shall be governed independently by their respective governing bodies and administrations except insofar as this </w:t>
      </w:r>
      <w:proofErr w:type="gramStart"/>
      <w:r w:rsidR="006E1466">
        <w:rPr>
          <w:rFonts w:ascii="Times New Roman" w:eastAsia="Times New Roman" w:hAnsi="Times New Roman"/>
          <w:sz w:val="24"/>
          <w:szCs w:val="24"/>
        </w:rPr>
        <w:t xml:space="preserve">Educational </w:t>
      </w:r>
      <w:r w:rsidRPr="00430A66">
        <w:rPr>
          <w:rFonts w:ascii="Times New Roman" w:eastAsia="Times New Roman" w:hAnsi="Times New Roman"/>
          <w:sz w:val="24"/>
          <w:szCs w:val="24"/>
        </w:rPr>
        <w:t xml:space="preserve"> Affiliation</w:t>
      </w:r>
      <w:proofErr w:type="gramEnd"/>
      <w:r w:rsidRPr="00430A66">
        <w:rPr>
          <w:rFonts w:ascii="Times New Roman" w:eastAsia="Times New Roman" w:hAnsi="Times New Roman"/>
          <w:sz w:val="24"/>
          <w:szCs w:val="24"/>
        </w:rPr>
        <w:t xml:space="preserve"> Agreement specifically states to the contrary.</w:t>
      </w:r>
    </w:p>
    <w:p w14:paraId="349616F0" w14:textId="77777777" w:rsidR="00430A66" w:rsidRPr="00430A66" w:rsidRDefault="00430A66" w:rsidP="00430A66">
      <w:pPr>
        <w:tabs>
          <w:tab w:val="left" w:pos="720"/>
        </w:tabs>
        <w:spacing w:after="0"/>
        <w:jc w:val="both"/>
        <w:rPr>
          <w:rFonts w:ascii="Times New Roman" w:eastAsia="Times New Roman" w:hAnsi="Times New Roman"/>
          <w:sz w:val="24"/>
          <w:szCs w:val="24"/>
        </w:rPr>
      </w:pPr>
    </w:p>
    <w:p w14:paraId="7CFAC249" w14:textId="77777777" w:rsidR="00430A66" w:rsidRPr="00430A66" w:rsidRDefault="00430A66" w:rsidP="00430A66">
      <w:pPr>
        <w:tabs>
          <w:tab w:val="left" w:pos="720"/>
        </w:tabs>
        <w:spacing w:after="0"/>
        <w:jc w:val="both"/>
        <w:rPr>
          <w:rFonts w:ascii="Times New Roman" w:eastAsia="Times New Roman" w:hAnsi="Times New Roman"/>
          <w:sz w:val="24"/>
          <w:szCs w:val="24"/>
        </w:rPr>
      </w:pPr>
      <w:r w:rsidRPr="00430A66">
        <w:rPr>
          <w:rFonts w:ascii="Times New Roman" w:eastAsia="Times New Roman" w:hAnsi="Times New Roman"/>
          <w:sz w:val="24"/>
          <w:szCs w:val="24"/>
        </w:rPr>
        <w:t>2.</w:t>
      </w:r>
      <w:r w:rsidRPr="00430A66">
        <w:rPr>
          <w:rFonts w:ascii="Times New Roman" w:eastAsia="Times New Roman" w:hAnsi="Times New Roman"/>
          <w:sz w:val="24"/>
          <w:szCs w:val="24"/>
        </w:rPr>
        <w:tab/>
      </w:r>
      <w:r w:rsidRPr="00430A66">
        <w:rPr>
          <w:rFonts w:ascii="Times New Roman" w:eastAsia="Times New Roman" w:hAnsi="Times New Roman"/>
          <w:sz w:val="24"/>
          <w:szCs w:val="24"/>
          <w:u w:val="single"/>
        </w:rPr>
        <w:t>Responsibility of the University</w:t>
      </w:r>
      <w:r w:rsidRPr="00430A66">
        <w:rPr>
          <w:rFonts w:ascii="Times New Roman" w:eastAsia="Times New Roman" w:hAnsi="Times New Roman"/>
          <w:sz w:val="24"/>
          <w:szCs w:val="24"/>
        </w:rPr>
        <w:t>.</w:t>
      </w:r>
    </w:p>
    <w:p w14:paraId="3AFC6733" w14:textId="77777777" w:rsidR="00430A66" w:rsidRPr="00430A66" w:rsidRDefault="00430A66" w:rsidP="00430A66">
      <w:pPr>
        <w:tabs>
          <w:tab w:val="left" w:pos="720"/>
        </w:tabs>
        <w:spacing w:after="0"/>
        <w:jc w:val="both"/>
        <w:rPr>
          <w:rFonts w:ascii="Times New Roman" w:eastAsia="Times New Roman" w:hAnsi="Times New Roman"/>
          <w:sz w:val="24"/>
          <w:szCs w:val="24"/>
        </w:rPr>
      </w:pPr>
    </w:p>
    <w:p w14:paraId="000FF2F6" w14:textId="77777777" w:rsidR="00430A66" w:rsidRPr="00430A66" w:rsidRDefault="00430A66" w:rsidP="00430A66">
      <w:pPr>
        <w:tabs>
          <w:tab w:val="left" w:pos="720"/>
          <w:tab w:val="left" w:pos="1440"/>
        </w:tabs>
        <w:spacing w:after="0"/>
        <w:ind w:left="1440" w:hanging="1440"/>
        <w:jc w:val="both"/>
        <w:rPr>
          <w:rFonts w:ascii="Times New Roman" w:eastAsia="Times New Roman" w:hAnsi="Times New Roman"/>
          <w:sz w:val="24"/>
          <w:szCs w:val="24"/>
        </w:rPr>
      </w:pPr>
      <w:r w:rsidRPr="00430A66">
        <w:rPr>
          <w:rFonts w:ascii="Times New Roman" w:eastAsia="Times New Roman" w:hAnsi="Times New Roman"/>
          <w:sz w:val="24"/>
          <w:szCs w:val="24"/>
        </w:rPr>
        <w:tab/>
        <w:t>A.</w:t>
      </w:r>
      <w:r w:rsidRPr="00430A66">
        <w:rPr>
          <w:rFonts w:ascii="Times New Roman" w:eastAsia="Times New Roman" w:hAnsi="Times New Roman"/>
          <w:sz w:val="24"/>
          <w:szCs w:val="24"/>
        </w:rPr>
        <w:tab/>
        <w:t xml:space="preserve">The University shall provide the basic academic preparation of the students through classroom instruction and laboratory </w:t>
      </w:r>
      <w:proofErr w:type="gramStart"/>
      <w:r w:rsidRPr="00430A66">
        <w:rPr>
          <w:rFonts w:ascii="Times New Roman" w:eastAsia="Times New Roman" w:hAnsi="Times New Roman"/>
          <w:sz w:val="24"/>
          <w:szCs w:val="24"/>
        </w:rPr>
        <w:t>practice, and</w:t>
      </w:r>
      <w:proofErr w:type="gramEnd"/>
      <w:r w:rsidRPr="00430A66">
        <w:rPr>
          <w:rFonts w:ascii="Times New Roman" w:eastAsia="Times New Roman" w:hAnsi="Times New Roman"/>
          <w:sz w:val="24"/>
          <w:szCs w:val="24"/>
        </w:rPr>
        <w:t xml:space="preserve"> will assign to the Facility only those students who have satisfactorily completed the prerequisite didactic portion of the curriculum.  The University shall also provide each student with instruction in infection control and safety procedures applicable to their clinical practice and patient contact.</w:t>
      </w:r>
    </w:p>
    <w:p w14:paraId="7EE87C43" w14:textId="77777777" w:rsidR="00430A66" w:rsidRPr="00430A66" w:rsidRDefault="00430A66" w:rsidP="00430A66">
      <w:pPr>
        <w:tabs>
          <w:tab w:val="left" w:pos="720"/>
        </w:tabs>
        <w:spacing w:after="0"/>
        <w:jc w:val="both"/>
        <w:rPr>
          <w:rFonts w:ascii="Times New Roman" w:eastAsia="Times New Roman" w:hAnsi="Times New Roman"/>
          <w:sz w:val="24"/>
          <w:szCs w:val="24"/>
        </w:rPr>
      </w:pPr>
    </w:p>
    <w:p w14:paraId="37F41FB0" w14:textId="77777777" w:rsidR="00430A66" w:rsidRPr="00430A66" w:rsidRDefault="00430A66" w:rsidP="00430A66">
      <w:pPr>
        <w:tabs>
          <w:tab w:val="left" w:pos="720"/>
          <w:tab w:val="left" w:pos="1440"/>
        </w:tabs>
        <w:spacing w:after="0"/>
        <w:ind w:left="1440" w:hanging="1440"/>
        <w:jc w:val="both"/>
        <w:rPr>
          <w:rFonts w:ascii="Times New Roman" w:eastAsia="Times New Roman" w:hAnsi="Times New Roman"/>
          <w:sz w:val="24"/>
          <w:szCs w:val="24"/>
        </w:rPr>
      </w:pPr>
      <w:r w:rsidRPr="00430A66">
        <w:rPr>
          <w:rFonts w:ascii="Times New Roman" w:eastAsia="Times New Roman" w:hAnsi="Times New Roman"/>
          <w:sz w:val="24"/>
          <w:szCs w:val="24"/>
        </w:rPr>
        <w:tab/>
        <w:t>B.</w:t>
      </w:r>
      <w:r w:rsidRPr="00430A66">
        <w:rPr>
          <w:rFonts w:ascii="Times New Roman" w:eastAsia="Times New Roman" w:hAnsi="Times New Roman"/>
          <w:sz w:val="24"/>
          <w:szCs w:val="24"/>
        </w:rPr>
        <w:tab/>
        <w:t>The University will designate a Clinical Coordinator to plan and evaluate with designated Facility personnel the clinical education Program as outlined in Section 1 above.</w:t>
      </w:r>
    </w:p>
    <w:p w14:paraId="2B70621B" w14:textId="77777777" w:rsidR="00430A66" w:rsidRPr="00430A66" w:rsidRDefault="00430A66" w:rsidP="00430A66">
      <w:pPr>
        <w:tabs>
          <w:tab w:val="left" w:pos="720"/>
        </w:tabs>
        <w:spacing w:after="0"/>
        <w:jc w:val="both"/>
        <w:rPr>
          <w:rFonts w:ascii="Times New Roman" w:eastAsia="Times New Roman" w:hAnsi="Times New Roman"/>
          <w:sz w:val="24"/>
          <w:szCs w:val="24"/>
        </w:rPr>
      </w:pPr>
    </w:p>
    <w:p w14:paraId="11705E02" w14:textId="77777777" w:rsidR="00430A66" w:rsidRPr="00430A66" w:rsidRDefault="00430A66" w:rsidP="00430A66">
      <w:pPr>
        <w:tabs>
          <w:tab w:val="left" w:pos="720"/>
          <w:tab w:val="left" w:pos="1440"/>
        </w:tabs>
        <w:spacing w:after="0"/>
        <w:ind w:left="1440" w:hanging="1440"/>
        <w:jc w:val="both"/>
        <w:rPr>
          <w:rFonts w:ascii="Times New Roman" w:eastAsia="Times New Roman" w:hAnsi="Times New Roman"/>
          <w:sz w:val="24"/>
          <w:szCs w:val="24"/>
        </w:rPr>
      </w:pPr>
      <w:r w:rsidRPr="00430A66">
        <w:rPr>
          <w:rFonts w:ascii="Times New Roman" w:eastAsia="Times New Roman" w:hAnsi="Times New Roman"/>
          <w:sz w:val="24"/>
          <w:szCs w:val="24"/>
        </w:rPr>
        <w:tab/>
        <w:t>C.</w:t>
      </w:r>
      <w:r w:rsidRPr="00430A66">
        <w:rPr>
          <w:rFonts w:ascii="Times New Roman" w:eastAsia="Times New Roman" w:hAnsi="Times New Roman"/>
          <w:sz w:val="24"/>
          <w:szCs w:val="24"/>
        </w:rPr>
        <w:tab/>
        <w:t xml:space="preserve">The University will provide to appropriate personnel at the Facility a list of </w:t>
      </w:r>
      <w:proofErr w:type="gramStart"/>
      <w:r w:rsidRPr="00430A66">
        <w:rPr>
          <w:rFonts w:ascii="Times New Roman" w:eastAsia="Times New Roman" w:hAnsi="Times New Roman"/>
          <w:sz w:val="24"/>
          <w:szCs w:val="24"/>
        </w:rPr>
        <w:t>University</w:t>
      </w:r>
      <w:proofErr w:type="gramEnd"/>
      <w:r w:rsidRPr="00430A66">
        <w:rPr>
          <w:rFonts w:ascii="Times New Roman" w:eastAsia="Times New Roman" w:hAnsi="Times New Roman"/>
          <w:sz w:val="24"/>
          <w:szCs w:val="24"/>
        </w:rPr>
        <w:t xml:space="preserve"> students to receive clinical training at the Facility and will update such list as necessary.</w:t>
      </w:r>
    </w:p>
    <w:p w14:paraId="1ED32F0C" w14:textId="77777777" w:rsidR="00430A66" w:rsidRPr="00430A66" w:rsidRDefault="00430A66" w:rsidP="00430A66">
      <w:pPr>
        <w:tabs>
          <w:tab w:val="left" w:pos="720"/>
        </w:tabs>
        <w:spacing w:after="0"/>
        <w:jc w:val="both"/>
        <w:rPr>
          <w:rFonts w:ascii="Times New Roman" w:eastAsia="Times New Roman" w:hAnsi="Times New Roman"/>
          <w:sz w:val="24"/>
          <w:szCs w:val="24"/>
        </w:rPr>
      </w:pPr>
    </w:p>
    <w:p w14:paraId="26C09B4E" w14:textId="77777777" w:rsidR="00430A66" w:rsidRPr="00430A66" w:rsidRDefault="00430A66" w:rsidP="00430A66">
      <w:pPr>
        <w:tabs>
          <w:tab w:val="left" w:pos="720"/>
          <w:tab w:val="left" w:pos="1440"/>
        </w:tabs>
        <w:spacing w:after="0"/>
        <w:ind w:left="1440" w:hanging="1440"/>
        <w:jc w:val="both"/>
        <w:rPr>
          <w:rFonts w:ascii="Times New Roman" w:eastAsia="Times New Roman" w:hAnsi="Times New Roman"/>
          <w:sz w:val="24"/>
          <w:szCs w:val="24"/>
        </w:rPr>
      </w:pPr>
      <w:r w:rsidRPr="00430A66">
        <w:rPr>
          <w:rFonts w:ascii="Times New Roman" w:eastAsia="Times New Roman" w:hAnsi="Times New Roman"/>
          <w:sz w:val="24"/>
          <w:szCs w:val="24"/>
        </w:rPr>
        <w:tab/>
        <w:t>D.</w:t>
      </w:r>
      <w:r w:rsidRPr="00430A66">
        <w:rPr>
          <w:rFonts w:ascii="Times New Roman" w:eastAsia="Times New Roman" w:hAnsi="Times New Roman"/>
          <w:sz w:val="24"/>
          <w:szCs w:val="24"/>
        </w:rPr>
        <w:tab/>
        <w:t>The University will promptly consider any reasonable request by the Facility for withdrawal of students for sufficient and good cause.</w:t>
      </w:r>
    </w:p>
    <w:p w14:paraId="4612BECD" w14:textId="77777777" w:rsidR="00430A66" w:rsidRPr="00430A66" w:rsidRDefault="00430A66" w:rsidP="00430A66">
      <w:pPr>
        <w:tabs>
          <w:tab w:val="left" w:pos="720"/>
        </w:tabs>
        <w:spacing w:after="0"/>
        <w:jc w:val="both"/>
        <w:rPr>
          <w:rFonts w:ascii="Times New Roman" w:eastAsia="Times New Roman" w:hAnsi="Times New Roman"/>
          <w:sz w:val="24"/>
          <w:szCs w:val="24"/>
        </w:rPr>
      </w:pPr>
    </w:p>
    <w:p w14:paraId="582E928B" w14:textId="77777777" w:rsidR="00430A66" w:rsidRPr="00430A66" w:rsidRDefault="00430A66" w:rsidP="00430A66">
      <w:pPr>
        <w:tabs>
          <w:tab w:val="left" w:pos="720"/>
          <w:tab w:val="left" w:pos="1440"/>
        </w:tabs>
        <w:spacing w:after="0"/>
        <w:ind w:left="1440" w:hanging="1440"/>
        <w:jc w:val="both"/>
        <w:rPr>
          <w:rFonts w:ascii="Times New Roman" w:eastAsia="Times New Roman" w:hAnsi="Times New Roman"/>
          <w:sz w:val="24"/>
          <w:szCs w:val="24"/>
        </w:rPr>
      </w:pPr>
      <w:r w:rsidRPr="00430A66">
        <w:rPr>
          <w:rFonts w:ascii="Times New Roman" w:eastAsia="Times New Roman" w:hAnsi="Times New Roman"/>
          <w:sz w:val="24"/>
          <w:szCs w:val="24"/>
        </w:rPr>
        <w:tab/>
        <w:t>E.</w:t>
      </w:r>
      <w:r w:rsidRPr="00430A66">
        <w:rPr>
          <w:rFonts w:ascii="Times New Roman" w:eastAsia="Times New Roman" w:hAnsi="Times New Roman"/>
          <w:sz w:val="24"/>
          <w:szCs w:val="24"/>
        </w:rPr>
        <w:tab/>
        <w:t>The University shall provide the staff of the Facility’s clinical department with opportunities to participate in the development of specific educational objectives for each student experience as well as in the joint planning and evaluation of these experiences.</w:t>
      </w:r>
    </w:p>
    <w:p w14:paraId="0DB8B0B2" w14:textId="77777777" w:rsidR="00430A66" w:rsidRPr="00430A66" w:rsidRDefault="00430A66" w:rsidP="00430A66">
      <w:pPr>
        <w:tabs>
          <w:tab w:val="left" w:pos="720"/>
        </w:tabs>
        <w:spacing w:after="0"/>
        <w:jc w:val="both"/>
        <w:rPr>
          <w:rFonts w:ascii="Times New Roman" w:eastAsia="Times New Roman" w:hAnsi="Times New Roman"/>
          <w:sz w:val="24"/>
          <w:szCs w:val="24"/>
        </w:rPr>
      </w:pPr>
    </w:p>
    <w:p w14:paraId="015F5A1C" w14:textId="77777777" w:rsidR="00430A66" w:rsidRPr="00430A66" w:rsidRDefault="00430A66" w:rsidP="00430A66">
      <w:pPr>
        <w:numPr>
          <w:ilvl w:val="0"/>
          <w:numId w:val="2"/>
        </w:numPr>
        <w:tabs>
          <w:tab w:val="left" w:pos="720"/>
        </w:tabs>
        <w:spacing w:after="0"/>
        <w:jc w:val="both"/>
        <w:rPr>
          <w:rFonts w:ascii="Times New Roman" w:eastAsia="Times New Roman" w:hAnsi="Times New Roman"/>
          <w:sz w:val="24"/>
          <w:szCs w:val="24"/>
        </w:rPr>
      </w:pPr>
      <w:r w:rsidRPr="00430A66">
        <w:rPr>
          <w:rFonts w:ascii="Times New Roman" w:eastAsia="Times New Roman" w:hAnsi="Times New Roman"/>
          <w:sz w:val="24"/>
          <w:szCs w:val="24"/>
        </w:rPr>
        <w:t>Liability Insurance:</w:t>
      </w:r>
    </w:p>
    <w:p w14:paraId="4210958D" w14:textId="77777777" w:rsidR="00430A66" w:rsidRPr="00430A66" w:rsidRDefault="00430A66" w:rsidP="00430A66">
      <w:pPr>
        <w:tabs>
          <w:tab w:val="left" w:pos="720"/>
        </w:tabs>
        <w:spacing w:after="0"/>
        <w:ind w:left="720"/>
        <w:jc w:val="both"/>
        <w:rPr>
          <w:rFonts w:ascii="Times New Roman" w:eastAsia="Times New Roman" w:hAnsi="Times New Roman"/>
          <w:sz w:val="24"/>
          <w:szCs w:val="24"/>
        </w:rPr>
      </w:pPr>
    </w:p>
    <w:p w14:paraId="1146109A" w14:textId="77777777" w:rsidR="00430A66" w:rsidRPr="00430A66" w:rsidRDefault="00430A66" w:rsidP="00430A66">
      <w:pPr>
        <w:tabs>
          <w:tab w:val="left" w:pos="720"/>
          <w:tab w:val="left" w:pos="1440"/>
        </w:tabs>
        <w:spacing w:after="0"/>
        <w:jc w:val="both"/>
        <w:rPr>
          <w:rFonts w:ascii="Times New Roman" w:eastAsia="Times New Roman" w:hAnsi="Times New Roman"/>
          <w:sz w:val="24"/>
          <w:szCs w:val="24"/>
        </w:rPr>
      </w:pPr>
    </w:p>
    <w:p w14:paraId="47F7A2BC" w14:textId="77777777" w:rsidR="00430A66" w:rsidRDefault="006A4344" w:rsidP="00430A66">
      <w:pPr>
        <w:autoSpaceDE w:val="0"/>
        <w:autoSpaceDN w:val="0"/>
        <w:adjustRightInd w:val="0"/>
        <w:spacing w:after="0"/>
        <w:ind w:left="1440"/>
        <w:jc w:val="both"/>
        <w:rPr>
          <w:ins w:id="0" w:author="Dwojak, Eric" w:date="2015-08-13T12:46:00Z"/>
          <w:rFonts w:ascii="Times New Roman" w:eastAsia="Times New Roman" w:hAnsi="Times New Roman"/>
          <w:sz w:val="24"/>
          <w:szCs w:val="24"/>
        </w:rPr>
      </w:pPr>
      <w:r>
        <w:rPr>
          <w:rFonts w:ascii="Times New Roman" w:eastAsia="Times New Roman" w:hAnsi="Times New Roman"/>
          <w:sz w:val="24"/>
          <w:szCs w:val="24"/>
        </w:rPr>
        <w:lastRenderedPageBreak/>
        <w:t>1</w:t>
      </w:r>
      <w:r w:rsidR="00430A66" w:rsidRPr="00430A66">
        <w:rPr>
          <w:rFonts w:ascii="Times New Roman" w:eastAsia="Times New Roman" w:hAnsi="Times New Roman"/>
          <w:sz w:val="24"/>
          <w:szCs w:val="24"/>
        </w:rPr>
        <w:t>.</w:t>
      </w:r>
      <w:r w:rsidR="00430A66" w:rsidRPr="00430A66">
        <w:rPr>
          <w:rFonts w:ascii="Times New Roman" w:eastAsia="Times New Roman" w:hAnsi="Times New Roman"/>
          <w:sz w:val="24"/>
          <w:szCs w:val="24"/>
        </w:rPr>
        <w:tab/>
      </w:r>
      <w:r w:rsidR="00BE6D2D" w:rsidRPr="00BE6D2D">
        <w:rPr>
          <w:rFonts w:ascii="Times New Roman" w:hAnsi="Times New Roman"/>
          <w:sz w:val="24"/>
          <w:szCs w:val="24"/>
        </w:rPr>
        <w:t xml:space="preserve">The University shall provide for professional and general liability coverage insuring the </w:t>
      </w:r>
      <w:proofErr w:type="gramStart"/>
      <w:r w:rsidR="00BE6D2D" w:rsidRPr="00BE6D2D">
        <w:rPr>
          <w:rFonts w:ascii="Times New Roman" w:hAnsi="Times New Roman"/>
          <w:sz w:val="24"/>
          <w:szCs w:val="24"/>
        </w:rPr>
        <w:t>School</w:t>
      </w:r>
      <w:proofErr w:type="gramEnd"/>
      <w:r w:rsidR="00BE6D2D" w:rsidRPr="00BE6D2D">
        <w:rPr>
          <w:rFonts w:ascii="Times New Roman" w:hAnsi="Times New Roman"/>
          <w:sz w:val="24"/>
          <w:szCs w:val="24"/>
        </w:rPr>
        <w:t xml:space="preserve"> and its faculty, students and employees performing activities under this Agreement. Professional Liability coverage is provided through a Program of Self-Insurance providing limits of coverage of not less than $1,000,000/$3,000,000 on an occurrence type basis and general liability coverage with limits of $2,000,000/$5,000,000 on an occurrence basis is provided through an insured program.   The University, its faculty, students and employees are subject to liability pursuant to the terms and provisions of the State of New Jersey Tort Claims Act, NJSA 59:1-1, et seq. through 59:12-3.  School assumes any all obligations for its employees that are required pursuant to the Workers Compensation Laws of the State of New Jersey through self-funding.</w:t>
      </w:r>
    </w:p>
    <w:p w14:paraId="022AE862" w14:textId="77777777" w:rsidR="00652AFA" w:rsidRPr="00430A66" w:rsidRDefault="00652AFA" w:rsidP="00430A66">
      <w:pPr>
        <w:autoSpaceDE w:val="0"/>
        <w:autoSpaceDN w:val="0"/>
        <w:adjustRightInd w:val="0"/>
        <w:spacing w:after="0"/>
        <w:ind w:left="1440"/>
        <w:jc w:val="both"/>
        <w:rPr>
          <w:rFonts w:ascii="Times New Roman" w:eastAsia="Times New Roman" w:hAnsi="Times New Roman"/>
          <w:sz w:val="24"/>
          <w:szCs w:val="24"/>
        </w:rPr>
      </w:pPr>
    </w:p>
    <w:p w14:paraId="4321A229" w14:textId="6C40B4B3" w:rsidR="00430A66" w:rsidRPr="00430A66" w:rsidRDefault="006A4344" w:rsidP="00430A66">
      <w:pPr>
        <w:autoSpaceDE w:val="0"/>
        <w:autoSpaceDN w:val="0"/>
        <w:adjustRightInd w:val="0"/>
        <w:spacing w:after="0"/>
        <w:ind w:left="1440"/>
        <w:jc w:val="both"/>
        <w:rPr>
          <w:rFonts w:ascii="Times New Roman" w:eastAsia="Times New Roman" w:hAnsi="Times New Roman"/>
          <w:sz w:val="24"/>
          <w:szCs w:val="24"/>
        </w:rPr>
      </w:pPr>
      <w:r>
        <w:rPr>
          <w:rFonts w:ascii="Times New Roman" w:eastAsia="Times New Roman" w:hAnsi="Times New Roman"/>
          <w:sz w:val="24"/>
          <w:szCs w:val="24"/>
        </w:rPr>
        <w:t>2</w:t>
      </w:r>
      <w:r w:rsidR="00430A66" w:rsidRPr="00430A66">
        <w:rPr>
          <w:rFonts w:ascii="Times New Roman" w:eastAsia="Times New Roman" w:hAnsi="Times New Roman"/>
          <w:sz w:val="24"/>
          <w:szCs w:val="24"/>
        </w:rPr>
        <w:t>.</w:t>
      </w:r>
      <w:r w:rsidR="00430A66" w:rsidRPr="00430A66">
        <w:rPr>
          <w:rFonts w:ascii="Times New Roman" w:eastAsia="Times New Roman" w:hAnsi="Times New Roman"/>
          <w:sz w:val="24"/>
          <w:szCs w:val="24"/>
        </w:rPr>
        <w:tab/>
        <w:t xml:space="preserve">Nothing stated in this </w:t>
      </w:r>
      <w:r w:rsidR="006E1466">
        <w:rPr>
          <w:rFonts w:ascii="Times New Roman" w:eastAsia="Times New Roman" w:hAnsi="Times New Roman"/>
          <w:sz w:val="24"/>
          <w:szCs w:val="24"/>
        </w:rPr>
        <w:t xml:space="preserve">Educational </w:t>
      </w:r>
      <w:r w:rsidR="00430A66" w:rsidRPr="00430A66">
        <w:rPr>
          <w:rFonts w:ascii="Times New Roman" w:eastAsia="Times New Roman" w:hAnsi="Times New Roman"/>
          <w:sz w:val="24"/>
          <w:szCs w:val="24"/>
        </w:rPr>
        <w:t xml:space="preserve">Affiliation Agreement shall be construed to imply indemnification of any party by the University.    </w:t>
      </w:r>
    </w:p>
    <w:p w14:paraId="7C56DF54" w14:textId="77777777" w:rsidR="00430A66" w:rsidRPr="00430A66" w:rsidRDefault="00430A66" w:rsidP="00430A66">
      <w:pPr>
        <w:autoSpaceDE w:val="0"/>
        <w:autoSpaceDN w:val="0"/>
        <w:adjustRightInd w:val="0"/>
        <w:spacing w:after="0"/>
        <w:jc w:val="both"/>
        <w:rPr>
          <w:rFonts w:ascii="Times New Roman" w:eastAsia="Times New Roman" w:hAnsi="Times New Roman"/>
          <w:sz w:val="24"/>
          <w:szCs w:val="24"/>
        </w:rPr>
      </w:pPr>
    </w:p>
    <w:p w14:paraId="2BC28198" w14:textId="77777777" w:rsidR="00430A66" w:rsidRPr="00430A66" w:rsidRDefault="00430A66" w:rsidP="00430A66">
      <w:pPr>
        <w:tabs>
          <w:tab w:val="left" w:pos="720"/>
        </w:tabs>
        <w:spacing w:after="0"/>
        <w:jc w:val="both"/>
        <w:rPr>
          <w:rFonts w:ascii="Times New Roman" w:eastAsia="Times New Roman" w:hAnsi="Times New Roman"/>
          <w:sz w:val="24"/>
          <w:szCs w:val="24"/>
        </w:rPr>
      </w:pPr>
      <w:r w:rsidRPr="00430A66">
        <w:rPr>
          <w:rFonts w:ascii="Times New Roman" w:eastAsia="Times New Roman" w:hAnsi="Times New Roman"/>
          <w:sz w:val="24"/>
          <w:szCs w:val="24"/>
        </w:rPr>
        <w:t>3.</w:t>
      </w:r>
      <w:r w:rsidRPr="00430A66">
        <w:rPr>
          <w:rFonts w:ascii="Times New Roman" w:eastAsia="Times New Roman" w:hAnsi="Times New Roman"/>
          <w:sz w:val="24"/>
          <w:szCs w:val="24"/>
        </w:rPr>
        <w:tab/>
      </w:r>
      <w:r w:rsidRPr="00430A66">
        <w:rPr>
          <w:rFonts w:ascii="Times New Roman" w:eastAsia="Times New Roman" w:hAnsi="Times New Roman"/>
          <w:sz w:val="24"/>
          <w:szCs w:val="24"/>
          <w:u w:val="single"/>
        </w:rPr>
        <w:t>Responsibility of the Facility</w:t>
      </w:r>
      <w:r w:rsidRPr="00430A66">
        <w:rPr>
          <w:rFonts w:ascii="Times New Roman" w:eastAsia="Times New Roman" w:hAnsi="Times New Roman"/>
          <w:sz w:val="24"/>
          <w:szCs w:val="24"/>
        </w:rPr>
        <w:t>.</w:t>
      </w:r>
    </w:p>
    <w:p w14:paraId="5FF2633B" w14:textId="77777777" w:rsidR="00430A66" w:rsidRPr="00430A66" w:rsidRDefault="00430A66" w:rsidP="00430A66">
      <w:pPr>
        <w:tabs>
          <w:tab w:val="left" w:pos="720"/>
        </w:tabs>
        <w:spacing w:after="0"/>
        <w:jc w:val="both"/>
        <w:rPr>
          <w:rFonts w:ascii="Times New Roman" w:eastAsia="Times New Roman" w:hAnsi="Times New Roman"/>
          <w:sz w:val="24"/>
          <w:szCs w:val="24"/>
        </w:rPr>
      </w:pPr>
    </w:p>
    <w:p w14:paraId="70D5C56B" w14:textId="77777777" w:rsidR="00430A66" w:rsidRPr="00430A66" w:rsidRDefault="00430A66" w:rsidP="00430A66">
      <w:pPr>
        <w:tabs>
          <w:tab w:val="left" w:pos="720"/>
          <w:tab w:val="left" w:pos="1440"/>
        </w:tabs>
        <w:spacing w:after="0"/>
        <w:ind w:left="1440" w:hanging="1440"/>
        <w:jc w:val="both"/>
        <w:rPr>
          <w:rFonts w:ascii="Times New Roman" w:eastAsia="Times New Roman" w:hAnsi="Times New Roman"/>
          <w:sz w:val="24"/>
          <w:szCs w:val="24"/>
        </w:rPr>
      </w:pPr>
      <w:r w:rsidRPr="00430A66">
        <w:rPr>
          <w:rFonts w:ascii="Times New Roman" w:eastAsia="Times New Roman" w:hAnsi="Times New Roman"/>
          <w:sz w:val="24"/>
          <w:szCs w:val="24"/>
        </w:rPr>
        <w:tab/>
        <w:t>A.</w:t>
      </w:r>
      <w:r w:rsidRPr="00430A66">
        <w:rPr>
          <w:rFonts w:ascii="Times New Roman" w:eastAsia="Times New Roman" w:hAnsi="Times New Roman"/>
          <w:sz w:val="24"/>
          <w:szCs w:val="24"/>
        </w:rPr>
        <w:tab/>
        <w:t xml:space="preserve">The Facility shall provide clinical instruction and supervision of the students by personnel qualified in </w:t>
      </w:r>
      <w:r w:rsidRPr="00430A66">
        <w:rPr>
          <w:rFonts w:ascii="Times New Roman" w:eastAsia="Times New Roman" w:hAnsi="Times New Roman"/>
          <w:b/>
          <w:sz w:val="24"/>
          <w:szCs w:val="24"/>
        </w:rPr>
        <w:t>{Name of Applicable License or Certification or Degree}</w:t>
      </w:r>
      <w:r w:rsidRPr="00430A66">
        <w:rPr>
          <w:rFonts w:ascii="Times New Roman" w:eastAsia="Times New Roman" w:hAnsi="Times New Roman"/>
          <w:sz w:val="24"/>
          <w:szCs w:val="24"/>
        </w:rPr>
        <w:t xml:space="preserve"> who meet the standards of recognized professional accrediting agencies or state agencies and the stated objectives of the University.  The Facility shall designate in writing to the University the name and professional academic credentials of staff members participating in the clinical education program.</w:t>
      </w:r>
    </w:p>
    <w:p w14:paraId="540384CB" w14:textId="77777777" w:rsidR="00430A66" w:rsidRPr="00430A66" w:rsidRDefault="00430A66" w:rsidP="00430A66">
      <w:pPr>
        <w:tabs>
          <w:tab w:val="left" w:pos="720"/>
        </w:tabs>
        <w:spacing w:after="0"/>
        <w:jc w:val="both"/>
        <w:rPr>
          <w:rFonts w:ascii="Times New Roman" w:eastAsia="Times New Roman" w:hAnsi="Times New Roman"/>
          <w:sz w:val="24"/>
          <w:szCs w:val="24"/>
        </w:rPr>
      </w:pPr>
    </w:p>
    <w:p w14:paraId="260A4161" w14:textId="77777777" w:rsidR="00430A66" w:rsidRPr="00430A66" w:rsidRDefault="00430A66" w:rsidP="00430A66">
      <w:pPr>
        <w:tabs>
          <w:tab w:val="left" w:pos="720"/>
          <w:tab w:val="left" w:pos="1440"/>
        </w:tabs>
        <w:spacing w:after="0"/>
        <w:ind w:left="1440" w:hanging="1440"/>
        <w:jc w:val="both"/>
        <w:rPr>
          <w:rFonts w:ascii="Times New Roman" w:eastAsia="Times New Roman" w:hAnsi="Times New Roman"/>
          <w:sz w:val="24"/>
          <w:szCs w:val="24"/>
        </w:rPr>
      </w:pPr>
      <w:r w:rsidRPr="00430A66">
        <w:rPr>
          <w:rFonts w:ascii="Times New Roman" w:eastAsia="Times New Roman" w:hAnsi="Times New Roman"/>
          <w:sz w:val="24"/>
          <w:szCs w:val="24"/>
        </w:rPr>
        <w:tab/>
        <w:t>B.</w:t>
      </w:r>
      <w:r w:rsidRPr="00430A66">
        <w:rPr>
          <w:rFonts w:ascii="Times New Roman" w:eastAsia="Times New Roman" w:hAnsi="Times New Roman"/>
          <w:sz w:val="24"/>
          <w:szCs w:val="24"/>
        </w:rPr>
        <w:tab/>
        <w:t>Designated Facility personnel and the University’s Clinical Coordinator for the {</w:t>
      </w:r>
      <w:r w:rsidRPr="00430A66">
        <w:rPr>
          <w:rFonts w:ascii="Times New Roman" w:eastAsia="Times New Roman" w:hAnsi="Times New Roman"/>
          <w:b/>
          <w:sz w:val="24"/>
          <w:szCs w:val="24"/>
        </w:rPr>
        <w:t>Name Program(s)</w:t>
      </w:r>
      <w:r w:rsidRPr="00430A66">
        <w:rPr>
          <w:rFonts w:ascii="Times New Roman" w:eastAsia="Times New Roman" w:hAnsi="Times New Roman"/>
          <w:sz w:val="24"/>
          <w:szCs w:val="24"/>
        </w:rPr>
        <w:t>} shall jointly plan and evaluate the clinical experience.</w:t>
      </w:r>
    </w:p>
    <w:p w14:paraId="727AF3B6" w14:textId="77777777" w:rsidR="00430A66" w:rsidRPr="00430A66" w:rsidRDefault="00430A66" w:rsidP="00430A66">
      <w:pPr>
        <w:tabs>
          <w:tab w:val="left" w:pos="720"/>
        </w:tabs>
        <w:spacing w:after="0"/>
        <w:jc w:val="both"/>
        <w:rPr>
          <w:rFonts w:ascii="Times New Roman" w:eastAsia="Times New Roman" w:hAnsi="Times New Roman"/>
          <w:sz w:val="24"/>
          <w:szCs w:val="24"/>
        </w:rPr>
      </w:pPr>
    </w:p>
    <w:p w14:paraId="71E48646" w14:textId="77777777" w:rsidR="00430A66" w:rsidRPr="00430A66" w:rsidRDefault="00430A66" w:rsidP="00430A66">
      <w:pPr>
        <w:tabs>
          <w:tab w:val="left" w:pos="720"/>
          <w:tab w:val="left" w:pos="1440"/>
        </w:tabs>
        <w:spacing w:after="0"/>
        <w:ind w:left="1440" w:hanging="1440"/>
        <w:jc w:val="both"/>
        <w:rPr>
          <w:rFonts w:ascii="Times New Roman" w:eastAsia="Times New Roman" w:hAnsi="Times New Roman"/>
          <w:sz w:val="24"/>
          <w:szCs w:val="24"/>
        </w:rPr>
      </w:pPr>
      <w:r w:rsidRPr="00430A66">
        <w:rPr>
          <w:rFonts w:ascii="Times New Roman" w:eastAsia="Times New Roman" w:hAnsi="Times New Roman"/>
          <w:sz w:val="24"/>
          <w:szCs w:val="24"/>
        </w:rPr>
        <w:tab/>
        <w:t>C.</w:t>
      </w:r>
      <w:r w:rsidRPr="00430A66">
        <w:rPr>
          <w:rFonts w:ascii="Times New Roman" w:eastAsia="Times New Roman" w:hAnsi="Times New Roman"/>
          <w:sz w:val="24"/>
          <w:szCs w:val="24"/>
        </w:rPr>
        <w:tab/>
        <w:t>The Facility shall provide immediate emergency health care to the faculty, if any, and students in any instance of injury or illness at the expense of the faculty or the student.  The Facility shall also orient the student to the infection control and safety procedures at the Facility that are applicable to their clinical rotation.</w:t>
      </w:r>
    </w:p>
    <w:p w14:paraId="670020B1" w14:textId="77777777" w:rsidR="00430A66" w:rsidRPr="00430A66" w:rsidRDefault="00430A66" w:rsidP="00430A66">
      <w:pPr>
        <w:tabs>
          <w:tab w:val="left" w:pos="720"/>
          <w:tab w:val="left" w:pos="1440"/>
        </w:tabs>
        <w:spacing w:after="0"/>
        <w:ind w:left="1440" w:hanging="1440"/>
        <w:jc w:val="both"/>
        <w:rPr>
          <w:rFonts w:ascii="Times New Roman" w:eastAsia="Times New Roman" w:hAnsi="Times New Roman"/>
          <w:sz w:val="24"/>
          <w:szCs w:val="24"/>
        </w:rPr>
      </w:pPr>
    </w:p>
    <w:p w14:paraId="0AF30A7C" w14:textId="77777777" w:rsidR="00430A66" w:rsidRPr="00430A66" w:rsidRDefault="00430A66" w:rsidP="00430A66">
      <w:pPr>
        <w:tabs>
          <w:tab w:val="left" w:pos="720"/>
          <w:tab w:val="left" w:pos="1440"/>
        </w:tabs>
        <w:spacing w:after="0"/>
        <w:ind w:left="1440" w:hanging="720"/>
        <w:jc w:val="both"/>
        <w:rPr>
          <w:rFonts w:ascii="Times New Roman" w:eastAsia="Times New Roman" w:hAnsi="Times New Roman"/>
          <w:sz w:val="24"/>
          <w:szCs w:val="24"/>
        </w:rPr>
      </w:pPr>
      <w:r w:rsidRPr="00430A66">
        <w:rPr>
          <w:rFonts w:ascii="Times New Roman" w:eastAsia="Times New Roman" w:hAnsi="Times New Roman"/>
          <w:sz w:val="24"/>
          <w:szCs w:val="24"/>
        </w:rPr>
        <w:t>D.</w:t>
      </w:r>
      <w:r w:rsidRPr="00430A66">
        <w:rPr>
          <w:rFonts w:ascii="Times New Roman" w:eastAsia="Times New Roman" w:hAnsi="Times New Roman"/>
          <w:sz w:val="24"/>
          <w:szCs w:val="24"/>
        </w:rPr>
        <w:tab/>
        <w:t>The Facility will permit faculty, if any, and students to utilize the parking/library facilities.  The Facility will permit faculty, if any, and students to utilize the Facility’s cafeteria at their own expense.</w:t>
      </w:r>
    </w:p>
    <w:p w14:paraId="28E5E4E8" w14:textId="77777777" w:rsidR="00430A66" w:rsidRPr="00430A66" w:rsidRDefault="00430A66" w:rsidP="00430A66">
      <w:pPr>
        <w:tabs>
          <w:tab w:val="left" w:pos="720"/>
        </w:tabs>
        <w:spacing w:after="0"/>
        <w:jc w:val="both"/>
        <w:rPr>
          <w:rFonts w:ascii="Times New Roman" w:eastAsia="Times New Roman" w:hAnsi="Times New Roman"/>
          <w:sz w:val="24"/>
          <w:szCs w:val="24"/>
        </w:rPr>
      </w:pPr>
    </w:p>
    <w:p w14:paraId="168B520E" w14:textId="77777777" w:rsidR="00430A66" w:rsidRPr="00652AFA" w:rsidRDefault="00430A66" w:rsidP="00430A66">
      <w:pPr>
        <w:numPr>
          <w:ilvl w:val="0"/>
          <w:numId w:val="4"/>
        </w:numPr>
        <w:tabs>
          <w:tab w:val="left" w:pos="720"/>
        </w:tabs>
        <w:spacing w:after="0"/>
        <w:jc w:val="both"/>
        <w:rPr>
          <w:rFonts w:ascii="Times New Roman" w:eastAsia="Times New Roman" w:hAnsi="Times New Roman"/>
          <w:sz w:val="24"/>
          <w:szCs w:val="24"/>
        </w:rPr>
      </w:pPr>
      <w:r w:rsidRPr="00652AFA">
        <w:rPr>
          <w:rFonts w:ascii="Times New Roman" w:eastAsia="Times New Roman" w:hAnsi="Times New Roman"/>
          <w:sz w:val="24"/>
          <w:szCs w:val="24"/>
        </w:rPr>
        <w:t>Liability Insurance:</w:t>
      </w:r>
    </w:p>
    <w:p w14:paraId="79D79848" w14:textId="77777777" w:rsidR="00430A66" w:rsidRPr="00652AFA" w:rsidRDefault="00430A66" w:rsidP="00430A66">
      <w:pPr>
        <w:tabs>
          <w:tab w:val="left" w:pos="720"/>
          <w:tab w:val="left" w:pos="1440"/>
        </w:tabs>
        <w:spacing w:after="0"/>
        <w:ind w:left="720"/>
        <w:jc w:val="both"/>
        <w:rPr>
          <w:rFonts w:ascii="Times New Roman" w:eastAsia="Times New Roman" w:hAnsi="Times New Roman"/>
          <w:sz w:val="24"/>
          <w:szCs w:val="24"/>
        </w:rPr>
      </w:pPr>
    </w:p>
    <w:p w14:paraId="5EFA0102" w14:textId="03BCBFB2" w:rsidR="00430A66" w:rsidRPr="00652AFA" w:rsidRDefault="00430A66" w:rsidP="00430A66">
      <w:pPr>
        <w:tabs>
          <w:tab w:val="left" w:pos="720"/>
        </w:tabs>
        <w:spacing w:after="0"/>
        <w:ind w:left="1440"/>
        <w:jc w:val="both"/>
        <w:rPr>
          <w:rFonts w:ascii="Times New Roman" w:eastAsia="Times New Roman" w:hAnsi="Times New Roman"/>
          <w:sz w:val="24"/>
          <w:szCs w:val="24"/>
        </w:rPr>
      </w:pPr>
      <w:r w:rsidRPr="00652AFA">
        <w:rPr>
          <w:rFonts w:ascii="Times New Roman" w:eastAsia="Times New Roman" w:hAnsi="Times New Roman"/>
          <w:sz w:val="24"/>
          <w:szCs w:val="24"/>
        </w:rPr>
        <w:t>1.</w:t>
      </w:r>
      <w:r w:rsidRPr="00652AFA">
        <w:rPr>
          <w:rFonts w:ascii="Times New Roman" w:eastAsia="Times New Roman" w:hAnsi="Times New Roman"/>
          <w:sz w:val="24"/>
          <w:szCs w:val="24"/>
        </w:rPr>
        <w:tab/>
        <w:t xml:space="preserve">The Facility shall either obtain and maintain at its own expense during the term of this </w:t>
      </w:r>
      <w:r w:rsidR="006E1466">
        <w:rPr>
          <w:rFonts w:ascii="Times New Roman" w:eastAsia="Times New Roman" w:hAnsi="Times New Roman"/>
          <w:sz w:val="24"/>
          <w:szCs w:val="24"/>
        </w:rPr>
        <w:t xml:space="preserve">Educational </w:t>
      </w:r>
      <w:r w:rsidRPr="00652AFA">
        <w:rPr>
          <w:rFonts w:ascii="Times New Roman" w:eastAsia="Times New Roman" w:hAnsi="Times New Roman"/>
          <w:sz w:val="24"/>
          <w:szCs w:val="24"/>
        </w:rPr>
        <w:t xml:space="preserve">Affiliation Agreement, and any renewal thereof, a liability policy including professional and general liability, insuring the Facility and its employees, staff, and agents against any and all claims for bodily injury or death and property damage resulting from the performance of services by the Facility, its employees, staff, and agents under this </w:t>
      </w:r>
      <w:r w:rsidR="006E1466">
        <w:rPr>
          <w:rFonts w:ascii="Times New Roman" w:eastAsia="Times New Roman" w:hAnsi="Times New Roman"/>
          <w:sz w:val="24"/>
          <w:szCs w:val="24"/>
        </w:rPr>
        <w:t xml:space="preserve">Educational </w:t>
      </w:r>
      <w:r w:rsidRPr="00652AFA">
        <w:rPr>
          <w:rFonts w:ascii="Times New Roman" w:eastAsia="Times New Roman" w:hAnsi="Times New Roman"/>
          <w:sz w:val="24"/>
          <w:szCs w:val="24"/>
        </w:rPr>
        <w:t xml:space="preserve">Affiliation Agreement or provide a program of self-insurance as described below.  Such </w:t>
      </w:r>
      <w:r w:rsidRPr="00652AFA">
        <w:rPr>
          <w:rFonts w:ascii="Times New Roman" w:eastAsia="Times New Roman" w:hAnsi="Times New Roman"/>
          <w:sz w:val="24"/>
          <w:szCs w:val="24"/>
        </w:rPr>
        <w:lastRenderedPageBreak/>
        <w:t xml:space="preserve">policy shall protect the Facility, its employees, staff, and agents against claims arising against the Facility, its employees, staff, and agents with limits of not less than $1,000,000 with respect to injury or death to any one person and not less than $3,000,000 in the aggregate.  Should such policy or policies be made on a </w:t>
      </w:r>
      <w:proofErr w:type="gramStart"/>
      <w:r w:rsidRPr="00652AFA">
        <w:rPr>
          <w:rFonts w:ascii="Times New Roman" w:eastAsia="Times New Roman" w:hAnsi="Times New Roman"/>
          <w:sz w:val="24"/>
          <w:szCs w:val="24"/>
        </w:rPr>
        <w:t>claims</w:t>
      </w:r>
      <w:proofErr w:type="gramEnd"/>
      <w:r w:rsidRPr="00652AFA">
        <w:rPr>
          <w:rFonts w:ascii="Times New Roman" w:eastAsia="Times New Roman" w:hAnsi="Times New Roman"/>
          <w:sz w:val="24"/>
          <w:szCs w:val="24"/>
        </w:rPr>
        <w:t xml:space="preserve"> made basis, the Facility shall assume liability for all future claims presented with regard to the performance of services by the Facility, its employees, staff, and agents in accordance with this </w:t>
      </w:r>
      <w:r w:rsidR="006E1466">
        <w:rPr>
          <w:rFonts w:ascii="Times New Roman" w:eastAsia="Times New Roman" w:hAnsi="Times New Roman"/>
          <w:sz w:val="24"/>
          <w:szCs w:val="24"/>
        </w:rPr>
        <w:t>Educational</w:t>
      </w:r>
      <w:r w:rsidRPr="00652AFA">
        <w:rPr>
          <w:rFonts w:ascii="Times New Roman" w:eastAsia="Times New Roman" w:hAnsi="Times New Roman"/>
          <w:sz w:val="24"/>
          <w:szCs w:val="24"/>
        </w:rPr>
        <w:t xml:space="preserve"> Affiliation Agreement.  Should the Facility provide this coverage through a program of self-insurance, the University reserves the right to review with Facility the nature of its self-insurance program, and to evaluate the adequacy of funding such program and to either approve or disapprove such program, as it pertains to this Affiliation Agreement.  </w:t>
      </w:r>
    </w:p>
    <w:p w14:paraId="3805977F" w14:textId="77777777" w:rsidR="00430A66" w:rsidRPr="00652AFA" w:rsidRDefault="00430A66" w:rsidP="00430A66">
      <w:pPr>
        <w:tabs>
          <w:tab w:val="left" w:pos="720"/>
        </w:tabs>
        <w:spacing w:after="0"/>
        <w:ind w:left="1440"/>
        <w:jc w:val="both"/>
        <w:rPr>
          <w:rFonts w:ascii="Times New Roman" w:eastAsia="Times New Roman" w:hAnsi="Times New Roman"/>
          <w:sz w:val="24"/>
          <w:szCs w:val="24"/>
        </w:rPr>
      </w:pPr>
    </w:p>
    <w:p w14:paraId="4991C0F2" w14:textId="6340B4C5" w:rsidR="00430A66" w:rsidRPr="00430A66" w:rsidRDefault="00430A66" w:rsidP="00430A66">
      <w:pPr>
        <w:tabs>
          <w:tab w:val="left" w:pos="720"/>
        </w:tabs>
        <w:spacing w:after="0"/>
        <w:ind w:left="1440"/>
        <w:jc w:val="both"/>
        <w:rPr>
          <w:rFonts w:ascii="Times New Roman" w:eastAsia="Times New Roman" w:hAnsi="Times New Roman"/>
          <w:sz w:val="24"/>
          <w:szCs w:val="24"/>
        </w:rPr>
      </w:pPr>
      <w:r w:rsidRPr="00652AFA">
        <w:rPr>
          <w:rFonts w:ascii="Times New Roman" w:eastAsia="Times New Roman" w:hAnsi="Times New Roman"/>
          <w:sz w:val="24"/>
          <w:szCs w:val="24"/>
        </w:rPr>
        <w:t>2.</w:t>
      </w:r>
      <w:r w:rsidRPr="00652AFA">
        <w:rPr>
          <w:rFonts w:ascii="Times New Roman" w:eastAsia="Times New Roman" w:hAnsi="Times New Roman"/>
          <w:sz w:val="24"/>
          <w:szCs w:val="24"/>
        </w:rPr>
        <w:tab/>
        <w:t xml:space="preserve">The Facility shall furnish the University with evidence that it has complied with the requirements for liability coverage.  Two (2) certificates of such insurance shall be furnished to the University prior to the effective date of this </w:t>
      </w:r>
      <w:r w:rsidR="006E1466">
        <w:rPr>
          <w:rFonts w:ascii="Times New Roman" w:eastAsia="Times New Roman" w:hAnsi="Times New Roman"/>
          <w:sz w:val="24"/>
          <w:szCs w:val="24"/>
        </w:rPr>
        <w:t xml:space="preserve">Educational </w:t>
      </w:r>
      <w:r w:rsidRPr="00652AFA">
        <w:rPr>
          <w:rFonts w:ascii="Times New Roman" w:eastAsia="Times New Roman" w:hAnsi="Times New Roman"/>
          <w:sz w:val="24"/>
          <w:szCs w:val="24"/>
        </w:rPr>
        <w:t xml:space="preserve">Affiliation Agreement.  Any failure to furnish such material or to keep such insurance coverage in full force and effect during the term of this </w:t>
      </w:r>
      <w:r w:rsidR="006E1466">
        <w:rPr>
          <w:rFonts w:ascii="Times New Roman" w:eastAsia="Times New Roman" w:hAnsi="Times New Roman"/>
          <w:sz w:val="24"/>
          <w:szCs w:val="24"/>
        </w:rPr>
        <w:t xml:space="preserve">Educational </w:t>
      </w:r>
      <w:r w:rsidRPr="00652AFA">
        <w:rPr>
          <w:rFonts w:ascii="Times New Roman" w:eastAsia="Times New Roman" w:hAnsi="Times New Roman"/>
          <w:sz w:val="24"/>
          <w:szCs w:val="24"/>
        </w:rPr>
        <w:t>Affiliation Agreement shall constitute cause for termination.</w:t>
      </w:r>
    </w:p>
    <w:p w14:paraId="77A3EDA3" w14:textId="77777777" w:rsidR="00430A66" w:rsidRPr="00430A66" w:rsidRDefault="00430A66" w:rsidP="00430A66">
      <w:pPr>
        <w:tabs>
          <w:tab w:val="left" w:pos="720"/>
        </w:tabs>
        <w:spacing w:after="0"/>
        <w:jc w:val="both"/>
        <w:rPr>
          <w:rFonts w:ascii="Times New Roman" w:eastAsia="Times New Roman" w:hAnsi="Times New Roman"/>
          <w:sz w:val="24"/>
          <w:szCs w:val="24"/>
        </w:rPr>
      </w:pPr>
    </w:p>
    <w:p w14:paraId="66E06B5E" w14:textId="77777777" w:rsidR="00430A66" w:rsidRPr="00430A66" w:rsidRDefault="00430A66" w:rsidP="00430A66">
      <w:pPr>
        <w:tabs>
          <w:tab w:val="left" w:pos="720"/>
          <w:tab w:val="left" w:pos="1440"/>
        </w:tabs>
        <w:spacing w:after="0"/>
        <w:ind w:left="1440" w:hanging="1440"/>
        <w:jc w:val="both"/>
        <w:rPr>
          <w:rFonts w:ascii="Times New Roman" w:eastAsia="Times New Roman" w:hAnsi="Times New Roman"/>
          <w:sz w:val="24"/>
          <w:szCs w:val="24"/>
        </w:rPr>
      </w:pPr>
      <w:r w:rsidRPr="00430A66">
        <w:rPr>
          <w:rFonts w:ascii="Times New Roman" w:eastAsia="Times New Roman" w:hAnsi="Times New Roman"/>
          <w:sz w:val="24"/>
          <w:szCs w:val="24"/>
        </w:rPr>
        <w:tab/>
        <w:t>F.</w:t>
      </w:r>
      <w:r w:rsidRPr="00430A66">
        <w:rPr>
          <w:rFonts w:ascii="Times New Roman" w:eastAsia="Times New Roman" w:hAnsi="Times New Roman"/>
          <w:sz w:val="24"/>
          <w:szCs w:val="24"/>
        </w:rPr>
        <w:tab/>
        <w:t xml:space="preserve">Every patient receiving health services shall be treated with the understanding of the patient and where necessary, of the patient’s parents or guardian, that he/she will be involved in the teaching program for students </w:t>
      </w:r>
      <w:proofErr w:type="gramStart"/>
      <w:r w:rsidRPr="00430A66">
        <w:rPr>
          <w:rFonts w:ascii="Times New Roman" w:eastAsia="Times New Roman" w:hAnsi="Times New Roman"/>
          <w:sz w:val="24"/>
          <w:szCs w:val="24"/>
        </w:rPr>
        <w:t>of</w:t>
      </w:r>
      <w:proofErr w:type="gramEnd"/>
      <w:r w:rsidRPr="00430A66">
        <w:rPr>
          <w:rFonts w:ascii="Times New Roman" w:eastAsia="Times New Roman" w:hAnsi="Times New Roman"/>
          <w:sz w:val="24"/>
          <w:szCs w:val="24"/>
        </w:rPr>
        <w:t xml:space="preserve"> the University under the guidance of the teaching staff of the School of Health Professions, and supervised by the supervisory personnel of the Facility.  The Facility shall assume the responsibility of obtaining any necessary consent, and/or issuing any necessary notices, to a patient or a patient’s parents or guardian.</w:t>
      </w:r>
    </w:p>
    <w:p w14:paraId="4A83D761" w14:textId="77777777" w:rsidR="00430A66" w:rsidRPr="00430A66" w:rsidRDefault="00430A66" w:rsidP="00430A66">
      <w:pPr>
        <w:tabs>
          <w:tab w:val="left" w:pos="720"/>
        </w:tabs>
        <w:spacing w:after="0"/>
        <w:jc w:val="both"/>
        <w:rPr>
          <w:rFonts w:ascii="Times New Roman" w:eastAsia="Times New Roman" w:hAnsi="Times New Roman"/>
          <w:sz w:val="24"/>
          <w:szCs w:val="24"/>
        </w:rPr>
      </w:pPr>
    </w:p>
    <w:p w14:paraId="3EEA8319" w14:textId="77777777" w:rsidR="00430A66" w:rsidRPr="00430A66" w:rsidRDefault="00430A66" w:rsidP="00430A66">
      <w:pPr>
        <w:tabs>
          <w:tab w:val="left" w:pos="720"/>
        </w:tabs>
        <w:spacing w:after="0"/>
        <w:jc w:val="both"/>
        <w:rPr>
          <w:rFonts w:ascii="Times New Roman" w:eastAsia="Times New Roman" w:hAnsi="Times New Roman"/>
          <w:sz w:val="24"/>
          <w:szCs w:val="24"/>
        </w:rPr>
      </w:pPr>
      <w:r w:rsidRPr="00430A66">
        <w:rPr>
          <w:rFonts w:ascii="Times New Roman" w:eastAsia="Times New Roman" w:hAnsi="Times New Roman"/>
          <w:sz w:val="24"/>
          <w:szCs w:val="24"/>
        </w:rPr>
        <w:t>4.</w:t>
      </w:r>
      <w:r w:rsidRPr="00430A66">
        <w:rPr>
          <w:rFonts w:ascii="Times New Roman" w:eastAsia="Times New Roman" w:hAnsi="Times New Roman"/>
          <w:sz w:val="24"/>
          <w:szCs w:val="24"/>
        </w:rPr>
        <w:tab/>
      </w:r>
      <w:r w:rsidRPr="00430A66">
        <w:rPr>
          <w:rFonts w:ascii="Times New Roman" w:eastAsia="Times New Roman" w:hAnsi="Times New Roman"/>
          <w:sz w:val="24"/>
          <w:szCs w:val="24"/>
          <w:u w:val="single"/>
        </w:rPr>
        <w:t>Responsibilities of the Students</w:t>
      </w:r>
      <w:r w:rsidRPr="00430A66">
        <w:rPr>
          <w:rFonts w:ascii="Times New Roman" w:eastAsia="Times New Roman" w:hAnsi="Times New Roman"/>
          <w:sz w:val="24"/>
          <w:szCs w:val="24"/>
        </w:rPr>
        <w:t>.</w:t>
      </w:r>
    </w:p>
    <w:p w14:paraId="45B42E46" w14:textId="77777777" w:rsidR="00430A66" w:rsidRPr="00430A66" w:rsidRDefault="00430A66" w:rsidP="00430A66">
      <w:pPr>
        <w:tabs>
          <w:tab w:val="left" w:pos="720"/>
        </w:tabs>
        <w:spacing w:after="0"/>
        <w:jc w:val="both"/>
        <w:rPr>
          <w:rFonts w:ascii="Times New Roman" w:eastAsia="Times New Roman" w:hAnsi="Times New Roman"/>
          <w:sz w:val="24"/>
          <w:szCs w:val="24"/>
        </w:rPr>
      </w:pPr>
    </w:p>
    <w:p w14:paraId="2C600541" w14:textId="77777777" w:rsidR="00430A66" w:rsidRPr="00430A66" w:rsidRDefault="00430A66" w:rsidP="00430A66">
      <w:pPr>
        <w:tabs>
          <w:tab w:val="left" w:pos="720"/>
          <w:tab w:val="left" w:pos="1440"/>
        </w:tabs>
        <w:spacing w:after="0"/>
        <w:ind w:left="1440" w:hanging="1440"/>
        <w:jc w:val="both"/>
        <w:rPr>
          <w:rFonts w:ascii="Times New Roman" w:eastAsia="Times New Roman" w:hAnsi="Times New Roman"/>
          <w:sz w:val="24"/>
          <w:szCs w:val="24"/>
        </w:rPr>
      </w:pPr>
      <w:r w:rsidRPr="00430A66">
        <w:rPr>
          <w:rFonts w:ascii="Times New Roman" w:eastAsia="Times New Roman" w:hAnsi="Times New Roman"/>
          <w:sz w:val="24"/>
          <w:szCs w:val="24"/>
        </w:rPr>
        <w:tab/>
        <w:t>A.</w:t>
      </w:r>
      <w:r w:rsidRPr="00430A66">
        <w:rPr>
          <w:rFonts w:ascii="Times New Roman" w:eastAsia="Times New Roman" w:hAnsi="Times New Roman"/>
          <w:sz w:val="24"/>
          <w:szCs w:val="24"/>
        </w:rPr>
        <w:tab/>
        <w:t xml:space="preserve">Students </w:t>
      </w:r>
      <w:proofErr w:type="gramStart"/>
      <w:r w:rsidRPr="00430A66">
        <w:rPr>
          <w:rFonts w:ascii="Times New Roman" w:eastAsia="Times New Roman" w:hAnsi="Times New Roman"/>
          <w:sz w:val="24"/>
          <w:szCs w:val="24"/>
        </w:rPr>
        <w:t>of</w:t>
      </w:r>
      <w:proofErr w:type="gramEnd"/>
      <w:r w:rsidRPr="00430A66">
        <w:rPr>
          <w:rFonts w:ascii="Times New Roman" w:eastAsia="Times New Roman" w:hAnsi="Times New Roman"/>
          <w:sz w:val="24"/>
          <w:szCs w:val="24"/>
        </w:rPr>
        <w:t xml:space="preserve"> the University shall, at all times, follow the rules and regulations established by the Facility, and shall do so under the specific instruction of supervisory personnel of the Facility.</w:t>
      </w:r>
    </w:p>
    <w:p w14:paraId="7AB64F93" w14:textId="77777777" w:rsidR="00430A66" w:rsidRPr="00430A66" w:rsidRDefault="00430A66" w:rsidP="00430A66">
      <w:pPr>
        <w:tabs>
          <w:tab w:val="left" w:pos="720"/>
        </w:tabs>
        <w:spacing w:after="0"/>
        <w:jc w:val="both"/>
        <w:rPr>
          <w:rFonts w:ascii="Times New Roman" w:eastAsia="Times New Roman" w:hAnsi="Times New Roman"/>
          <w:sz w:val="24"/>
          <w:szCs w:val="24"/>
        </w:rPr>
      </w:pPr>
    </w:p>
    <w:p w14:paraId="3F17A6C0" w14:textId="77777777" w:rsidR="00430A66" w:rsidRPr="00430A66" w:rsidRDefault="00430A66" w:rsidP="00430A66">
      <w:pPr>
        <w:tabs>
          <w:tab w:val="left" w:pos="720"/>
        </w:tabs>
        <w:spacing w:after="0"/>
        <w:ind w:left="1440" w:hanging="720"/>
        <w:jc w:val="both"/>
        <w:rPr>
          <w:rFonts w:ascii="Times New Roman" w:eastAsia="Times New Roman" w:hAnsi="Times New Roman"/>
          <w:sz w:val="24"/>
          <w:szCs w:val="24"/>
        </w:rPr>
      </w:pPr>
      <w:r w:rsidRPr="00430A66">
        <w:rPr>
          <w:rFonts w:ascii="Times New Roman" w:eastAsia="Times New Roman" w:hAnsi="Times New Roman"/>
          <w:sz w:val="24"/>
          <w:szCs w:val="24"/>
        </w:rPr>
        <w:t>B.</w:t>
      </w:r>
      <w:r w:rsidRPr="00430A66">
        <w:rPr>
          <w:rFonts w:ascii="Times New Roman" w:eastAsia="Times New Roman" w:hAnsi="Times New Roman"/>
          <w:sz w:val="24"/>
          <w:szCs w:val="24"/>
        </w:rPr>
        <w:tab/>
        <w:t>Each student shall provide evidence that his/her own health care is covered in the event of sickness or accident by appropriate insurance policy.  The University shall advise and direct its students that students are required to comply with the RBHS policies on “Student Accident and Health Insurance.”  See the Policy at:</w:t>
      </w:r>
    </w:p>
    <w:p w14:paraId="0964E068" w14:textId="77777777" w:rsidR="00B10985" w:rsidRDefault="006B49B2" w:rsidP="006B49B2">
      <w:pPr>
        <w:pStyle w:val="PlainText"/>
        <w:ind w:left="1440"/>
      </w:pPr>
      <w:hyperlink r:id="rId10" w:history="1">
        <w:r w:rsidRPr="00967A9D">
          <w:rPr>
            <w:rStyle w:val="Hyperlink"/>
          </w:rPr>
          <w:t>https://academicheal</w:t>
        </w:r>
        <w:r w:rsidRPr="00967A9D">
          <w:rPr>
            <w:rStyle w:val="Hyperlink"/>
          </w:rPr>
          <w:t>t</w:t>
        </w:r>
        <w:r w:rsidRPr="00967A9D">
          <w:rPr>
            <w:rStyle w:val="Hyperlink"/>
          </w:rPr>
          <w:t>h.rutgers.edu/sites/default/files/2022-09/rbhs-policy-101-1-25.pdf</w:t>
        </w:r>
      </w:hyperlink>
    </w:p>
    <w:p w14:paraId="7E01A249" w14:textId="77777777" w:rsidR="00430A66" w:rsidRPr="00430A66" w:rsidRDefault="00430A66" w:rsidP="006B49B2">
      <w:pPr>
        <w:spacing w:after="0"/>
        <w:jc w:val="both"/>
        <w:rPr>
          <w:rFonts w:ascii="Times New Roman" w:eastAsia="Times New Roman" w:hAnsi="Times New Roman"/>
          <w:sz w:val="24"/>
          <w:szCs w:val="24"/>
        </w:rPr>
      </w:pPr>
    </w:p>
    <w:p w14:paraId="1FBBC6AE" w14:textId="77777777" w:rsidR="006B49B2" w:rsidRDefault="00430A66" w:rsidP="00B10985">
      <w:pPr>
        <w:tabs>
          <w:tab w:val="left" w:pos="-1440"/>
        </w:tabs>
        <w:spacing w:after="0"/>
        <w:ind w:left="1440" w:hanging="720"/>
        <w:jc w:val="both"/>
        <w:rPr>
          <w:rFonts w:ascii="Times New Roman" w:eastAsia="Times New Roman" w:hAnsi="Times New Roman"/>
          <w:sz w:val="24"/>
          <w:szCs w:val="24"/>
        </w:rPr>
      </w:pPr>
      <w:r w:rsidRPr="00430A66">
        <w:rPr>
          <w:rFonts w:ascii="Times New Roman" w:eastAsia="Times New Roman" w:hAnsi="Times New Roman"/>
          <w:sz w:val="24"/>
          <w:szCs w:val="24"/>
        </w:rPr>
        <w:t>C.</w:t>
      </w:r>
      <w:r w:rsidRPr="00430A66">
        <w:rPr>
          <w:rFonts w:ascii="Times New Roman" w:eastAsia="Times New Roman" w:hAnsi="Times New Roman"/>
          <w:sz w:val="24"/>
          <w:szCs w:val="24"/>
        </w:rPr>
        <w:tab/>
        <w:t>The University shall advise and direct its students that students are required to comply with the RBHS policies on “Student Immunizations and Health Req</w:t>
      </w:r>
      <w:r w:rsidR="00B10985">
        <w:rPr>
          <w:rFonts w:ascii="Times New Roman" w:eastAsia="Times New Roman" w:hAnsi="Times New Roman"/>
          <w:sz w:val="24"/>
          <w:szCs w:val="24"/>
        </w:rPr>
        <w:t xml:space="preserve">uirements.”  See the Policy at: </w:t>
      </w:r>
      <w:hyperlink r:id="rId11" w:history="1">
        <w:r w:rsidR="006B49B2" w:rsidRPr="00967A9D">
          <w:rPr>
            <w:rStyle w:val="Hyperlink"/>
            <w:rFonts w:ascii="Times New Roman" w:eastAsia="Times New Roman" w:hAnsi="Times New Roman"/>
            <w:sz w:val="24"/>
            <w:szCs w:val="24"/>
          </w:rPr>
          <w:t>https://policies.rut</w:t>
        </w:r>
        <w:r w:rsidR="006B49B2" w:rsidRPr="00967A9D">
          <w:rPr>
            <w:rStyle w:val="Hyperlink"/>
            <w:rFonts w:ascii="Times New Roman" w:eastAsia="Times New Roman" w:hAnsi="Times New Roman"/>
            <w:sz w:val="24"/>
            <w:szCs w:val="24"/>
          </w:rPr>
          <w:t>g</w:t>
        </w:r>
        <w:r w:rsidR="006B49B2" w:rsidRPr="00967A9D">
          <w:rPr>
            <w:rStyle w:val="Hyperlink"/>
            <w:rFonts w:ascii="Times New Roman" w:eastAsia="Times New Roman" w:hAnsi="Times New Roman"/>
            <w:sz w:val="24"/>
            <w:szCs w:val="24"/>
          </w:rPr>
          <w:t>ers.edu/10-3-13-currentpdf</w:t>
        </w:r>
      </w:hyperlink>
    </w:p>
    <w:p w14:paraId="01C1B3F1" w14:textId="77777777" w:rsidR="00430A66" w:rsidRPr="00430A66" w:rsidRDefault="00430A66" w:rsidP="00430A66">
      <w:pPr>
        <w:tabs>
          <w:tab w:val="left" w:pos="-1440"/>
        </w:tabs>
        <w:spacing w:after="0"/>
        <w:ind w:left="1440" w:hanging="720"/>
        <w:jc w:val="both"/>
        <w:rPr>
          <w:rFonts w:ascii="Times New Roman" w:eastAsia="Times New Roman" w:hAnsi="Times New Roman"/>
          <w:sz w:val="24"/>
          <w:szCs w:val="24"/>
        </w:rPr>
      </w:pPr>
    </w:p>
    <w:p w14:paraId="7F20D6E6" w14:textId="77777777" w:rsidR="00430A66" w:rsidRPr="00430A66" w:rsidRDefault="00430A66" w:rsidP="00430A66">
      <w:pPr>
        <w:tabs>
          <w:tab w:val="left" w:pos="-1440"/>
        </w:tabs>
        <w:spacing w:after="0"/>
        <w:jc w:val="both"/>
        <w:rPr>
          <w:rFonts w:ascii="Times New Roman" w:eastAsia="Times New Roman" w:hAnsi="Times New Roman"/>
          <w:bCs/>
          <w:sz w:val="24"/>
          <w:szCs w:val="24"/>
        </w:rPr>
      </w:pPr>
    </w:p>
    <w:p w14:paraId="29E13829" w14:textId="77777777" w:rsidR="00430A66" w:rsidRPr="00430A66" w:rsidRDefault="00430A66" w:rsidP="00430A66">
      <w:pPr>
        <w:tabs>
          <w:tab w:val="left" w:pos="-1440"/>
        </w:tabs>
        <w:spacing w:after="0"/>
        <w:jc w:val="both"/>
        <w:rPr>
          <w:rFonts w:ascii="Times New Roman" w:eastAsia="Times New Roman" w:hAnsi="Times New Roman"/>
          <w:bCs/>
          <w:sz w:val="24"/>
          <w:szCs w:val="24"/>
        </w:rPr>
      </w:pPr>
      <w:r w:rsidRPr="00430A66">
        <w:rPr>
          <w:rFonts w:ascii="Times New Roman" w:eastAsia="Times New Roman" w:hAnsi="Times New Roman"/>
          <w:bCs/>
          <w:sz w:val="24"/>
          <w:szCs w:val="24"/>
        </w:rPr>
        <w:t xml:space="preserve">5. </w:t>
      </w:r>
      <w:r w:rsidRPr="00430A66">
        <w:rPr>
          <w:rFonts w:ascii="Times New Roman" w:eastAsia="Times New Roman" w:hAnsi="Times New Roman"/>
          <w:bCs/>
          <w:sz w:val="24"/>
          <w:szCs w:val="24"/>
        </w:rPr>
        <w:tab/>
      </w:r>
      <w:r w:rsidRPr="00430A66">
        <w:rPr>
          <w:rFonts w:ascii="Times New Roman" w:eastAsia="Times New Roman" w:hAnsi="Times New Roman"/>
          <w:bCs/>
          <w:sz w:val="24"/>
          <w:szCs w:val="24"/>
          <w:u w:val="single"/>
        </w:rPr>
        <w:t>Criminal Background Checks for Students</w:t>
      </w:r>
      <w:r w:rsidRPr="00430A66">
        <w:rPr>
          <w:rFonts w:ascii="Times New Roman" w:eastAsia="Times New Roman" w:hAnsi="Times New Roman"/>
          <w:bCs/>
          <w:sz w:val="24"/>
          <w:szCs w:val="24"/>
        </w:rPr>
        <w:t>.</w:t>
      </w:r>
    </w:p>
    <w:p w14:paraId="40343803" w14:textId="77777777" w:rsidR="00430A66" w:rsidRPr="00430A66" w:rsidRDefault="00430A66" w:rsidP="00430A66">
      <w:pPr>
        <w:tabs>
          <w:tab w:val="left" w:pos="-1440"/>
        </w:tabs>
        <w:spacing w:after="0"/>
        <w:jc w:val="both"/>
        <w:rPr>
          <w:rFonts w:ascii="Times New Roman" w:eastAsia="Times New Roman" w:hAnsi="Times New Roman"/>
          <w:bCs/>
          <w:sz w:val="24"/>
          <w:szCs w:val="24"/>
        </w:rPr>
      </w:pPr>
    </w:p>
    <w:p w14:paraId="2E55B0FE" w14:textId="67794EA9" w:rsidR="00430A66" w:rsidRPr="00430A66" w:rsidRDefault="00430A66" w:rsidP="00430A66">
      <w:pPr>
        <w:tabs>
          <w:tab w:val="left" w:pos="720"/>
          <w:tab w:val="left" w:pos="1440"/>
        </w:tabs>
        <w:spacing w:after="0"/>
        <w:ind w:left="1440" w:hanging="1440"/>
        <w:jc w:val="both"/>
        <w:rPr>
          <w:rFonts w:ascii="Times New Roman" w:eastAsia="Times New Roman" w:hAnsi="Times New Roman"/>
          <w:sz w:val="24"/>
          <w:szCs w:val="20"/>
        </w:rPr>
      </w:pPr>
      <w:r w:rsidRPr="00430A66">
        <w:rPr>
          <w:rFonts w:ascii="Times New Roman" w:eastAsia="Times New Roman" w:hAnsi="Times New Roman"/>
          <w:sz w:val="24"/>
          <w:szCs w:val="20"/>
        </w:rPr>
        <w:tab/>
        <w:t>A.</w:t>
      </w:r>
      <w:r w:rsidRPr="00430A66">
        <w:rPr>
          <w:rFonts w:ascii="Times New Roman" w:eastAsia="Times New Roman" w:hAnsi="Times New Roman"/>
          <w:sz w:val="24"/>
          <w:szCs w:val="20"/>
        </w:rPr>
        <w:tab/>
        <w:t xml:space="preserve">If the Facility requires evidence of criminal background checks for students engaged in training at the Facility, the Facility agrees that it will either permit University students to participate in training pursuant to this </w:t>
      </w:r>
      <w:r w:rsidR="006E1466">
        <w:rPr>
          <w:rFonts w:ascii="Times New Roman" w:eastAsia="Times New Roman" w:hAnsi="Times New Roman"/>
          <w:sz w:val="24"/>
          <w:szCs w:val="20"/>
        </w:rPr>
        <w:t xml:space="preserve">Educational </w:t>
      </w:r>
      <w:r w:rsidRPr="00430A66">
        <w:rPr>
          <w:rFonts w:ascii="Times New Roman" w:eastAsia="Times New Roman" w:hAnsi="Times New Roman"/>
          <w:sz w:val="24"/>
          <w:szCs w:val="20"/>
        </w:rPr>
        <w:t xml:space="preserve">Affiliation Agreement based on the University’s statement that a criminal background check with outcome deemed acceptable by the University was completed either at the time of admission or prior to the student’s enrollment in clinical coursework, or conduct its own criminal background check on each student at the Facility’s sole expense.  </w:t>
      </w:r>
    </w:p>
    <w:p w14:paraId="2873DB50" w14:textId="77777777" w:rsidR="00430A66" w:rsidRPr="00430A66" w:rsidRDefault="00430A66" w:rsidP="00430A66">
      <w:pPr>
        <w:tabs>
          <w:tab w:val="left" w:pos="-1440"/>
        </w:tabs>
        <w:spacing w:after="0"/>
        <w:ind w:left="720"/>
        <w:jc w:val="both"/>
        <w:rPr>
          <w:rFonts w:ascii="Times New Roman" w:eastAsia="Times New Roman" w:hAnsi="Times New Roman"/>
          <w:sz w:val="24"/>
          <w:szCs w:val="20"/>
        </w:rPr>
      </w:pPr>
    </w:p>
    <w:p w14:paraId="7FB15A22" w14:textId="77777777" w:rsidR="00B10985" w:rsidRPr="00B10985" w:rsidRDefault="00430A66" w:rsidP="00B10985">
      <w:pPr>
        <w:tabs>
          <w:tab w:val="left" w:pos="720"/>
          <w:tab w:val="left" w:pos="1440"/>
        </w:tabs>
        <w:ind w:left="1440" w:hanging="1440"/>
        <w:jc w:val="both"/>
        <w:rPr>
          <w:rFonts w:ascii="Times New Roman" w:eastAsia="Times New Roman" w:hAnsi="Times New Roman"/>
          <w:sz w:val="24"/>
          <w:szCs w:val="24"/>
        </w:rPr>
      </w:pPr>
      <w:r w:rsidRPr="00430A66">
        <w:rPr>
          <w:rFonts w:ascii="Times New Roman" w:eastAsia="Times New Roman" w:hAnsi="Times New Roman"/>
          <w:sz w:val="24"/>
          <w:szCs w:val="24"/>
        </w:rPr>
        <w:tab/>
        <w:t>B.</w:t>
      </w:r>
      <w:r w:rsidRPr="00430A66">
        <w:rPr>
          <w:rFonts w:ascii="Times New Roman" w:eastAsia="Times New Roman" w:hAnsi="Times New Roman"/>
          <w:sz w:val="24"/>
          <w:szCs w:val="24"/>
        </w:rPr>
        <w:tab/>
        <w:t xml:space="preserve">The School shall advise and direct its students that students are required to comply with the University’s policies on “Criminal Background Checks for Accepted Applicants for </w:t>
      </w:r>
      <w:r w:rsidRPr="00430A66">
        <w:rPr>
          <w:rFonts w:ascii="Times New Roman" w:eastAsia="Times New Roman" w:hAnsi="Times New Roman"/>
          <w:sz w:val="24"/>
          <w:szCs w:val="20"/>
        </w:rPr>
        <w:t>Admission</w:t>
      </w:r>
      <w:r w:rsidRPr="00430A66">
        <w:rPr>
          <w:rFonts w:ascii="Times New Roman" w:eastAsia="Times New Roman" w:hAnsi="Times New Roman"/>
          <w:sz w:val="24"/>
          <w:szCs w:val="24"/>
        </w:rPr>
        <w:t xml:space="preserve"> to RBHS Schools and Educational Programs and for Currently Enrolled Students.” See the Policy at:</w:t>
      </w:r>
      <w:r w:rsidR="00B10985" w:rsidRPr="00B10985">
        <w:rPr>
          <w:rFonts w:cs="Consolas"/>
          <w:szCs w:val="21"/>
        </w:rPr>
        <w:t xml:space="preserve"> </w:t>
      </w:r>
      <w:hyperlink r:id="rId12" w:history="1">
        <w:r w:rsidR="006B49B2">
          <w:rPr>
            <w:rStyle w:val="Hyperlink"/>
            <w:rFonts w:ascii="Times New Roman" w:eastAsia="Times New Roman" w:hAnsi="Times New Roman"/>
            <w:sz w:val="24"/>
            <w:szCs w:val="24"/>
          </w:rPr>
          <w:t>https://academichealth.rutgers.edu/sites/default/files/2022-09/rbhs-policy-101-1-5.pdf</w:t>
        </w:r>
      </w:hyperlink>
    </w:p>
    <w:p w14:paraId="51DBD4E5" w14:textId="77777777" w:rsidR="00430A66" w:rsidRPr="00430A66" w:rsidRDefault="00430A66" w:rsidP="00430A66">
      <w:pPr>
        <w:tabs>
          <w:tab w:val="left" w:pos="-1440"/>
        </w:tabs>
        <w:spacing w:after="0"/>
        <w:ind w:left="720"/>
        <w:jc w:val="both"/>
        <w:rPr>
          <w:rFonts w:ascii="Times New Roman" w:eastAsia="Times New Roman" w:hAnsi="Times New Roman"/>
          <w:sz w:val="24"/>
          <w:szCs w:val="20"/>
        </w:rPr>
      </w:pPr>
    </w:p>
    <w:p w14:paraId="7983297C" w14:textId="572E1583" w:rsidR="00430A66" w:rsidRPr="00430A66" w:rsidRDefault="00430A66" w:rsidP="00430A66">
      <w:pPr>
        <w:tabs>
          <w:tab w:val="left" w:pos="720"/>
        </w:tabs>
        <w:spacing w:after="0"/>
        <w:jc w:val="both"/>
        <w:rPr>
          <w:rFonts w:ascii="Times New Roman" w:eastAsia="Times New Roman" w:hAnsi="Times New Roman"/>
          <w:sz w:val="24"/>
          <w:szCs w:val="24"/>
        </w:rPr>
      </w:pPr>
      <w:r w:rsidRPr="00430A66">
        <w:rPr>
          <w:rFonts w:ascii="Times New Roman" w:eastAsia="Times New Roman" w:hAnsi="Times New Roman"/>
          <w:sz w:val="24"/>
          <w:szCs w:val="24"/>
        </w:rPr>
        <w:t>6.</w:t>
      </w:r>
      <w:r w:rsidRPr="00430A66">
        <w:rPr>
          <w:rFonts w:ascii="Times New Roman" w:eastAsia="Times New Roman" w:hAnsi="Times New Roman"/>
          <w:sz w:val="24"/>
          <w:szCs w:val="24"/>
        </w:rPr>
        <w:tab/>
      </w:r>
      <w:r w:rsidRPr="00430A66">
        <w:rPr>
          <w:rFonts w:ascii="Times New Roman" w:eastAsia="Times New Roman" w:hAnsi="Times New Roman"/>
          <w:sz w:val="24"/>
          <w:szCs w:val="24"/>
          <w:u w:val="single"/>
        </w:rPr>
        <w:t xml:space="preserve">Term of </w:t>
      </w:r>
      <w:proofErr w:type="spellStart"/>
      <w:r w:rsidR="006E1466">
        <w:rPr>
          <w:rFonts w:ascii="Times New Roman" w:eastAsia="Times New Roman" w:hAnsi="Times New Roman"/>
          <w:sz w:val="24"/>
          <w:szCs w:val="24"/>
          <w:u w:val="single"/>
        </w:rPr>
        <w:t>Educational</w:t>
      </w:r>
      <w:r w:rsidRPr="00430A66">
        <w:rPr>
          <w:rFonts w:ascii="Times New Roman" w:eastAsia="Times New Roman" w:hAnsi="Times New Roman"/>
          <w:sz w:val="24"/>
          <w:szCs w:val="24"/>
          <w:u w:val="single"/>
        </w:rPr>
        <w:t>Affiliation</w:t>
      </w:r>
      <w:proofErr w:type="spellEnd"/>
      <w:r w:rsidRPr="00430A66">
        <w:rPr>
          <w:rFonts w:ascii="Times New Roman" w:eastAsia="Times New Roman" w:hAnsi="Times New Roman"/>
          <w:sz w:val="24"/>
          <w:szCs w:val="24"/>
          <w:u w:val="single"/>
        </w:rPr>
        <w:t xml:space="preserve"> Agreement</w:t>
      </w:r>
      <w:r w:rsidRPr="00430A66">
        <w:rPr>
          <w:rFonts w:ascii="Times New Roman" w:eastAsia="Times New Roman" w:hAnsi="Times New Roman"/>
          <w:sz w:val="24"/>
          <w:szCs w:val="24"/>
        </w:rPr>
        <w:t>.</w:t>
      </w:r>
    </w:p>
    <w:p w14:paraId="37DB6126" w14:textId="77777777" w:rsidR="00430A66" w:rsidRPr="00430A66" w:rsidRDefault="00430A66" w:rsidP="00430A66">
      <w:pPr>
        <w:tabs>
          <w:tab w:val="left" w:pos="720"/>
        </w:tabs>
        <w:spacing w:after="0"/>
        <w:jc w:val="both"/>
        <w:rPr>
          <w:rFonts w:ascii="Times New Roman" w:eastAsia="Times New Roman" w:hAnsi="Times New Roman"/>
          <w:sz w:val="24"/>
          <w:szCs w:val="24"/>
        </w:rPr>
      </w:pPr>
    </w:p>
    <w:p w14:paraId="762AC63E" w14:textId="3D2F4B58" w:rsidR="00430A66" w:rsidRPr="00430A66" w:rsidRDefault="00430A66" w:rsidP="00430A66">
      <w:pPr>
        <w:tabs>
          <w:tab w:val="left" w:pos="720"/>
          <w:tab w:val="left" w:pos="1440"/>
        </w:tabs>
        <w:spacing w:after="0"/>
        <w:ind w:left="1440" w:hanging="1440"/>
        <w:rPr>
          <w:rFonts w:ascii="Times New Roman" w:eastAsia="Times New Roman" w:hAnsi="Times New Roman"/>
          <w:sz w:val="24"/>
          <w:szCs w:val="24"/>
        </w:rPr>
      </w:pPr>
      <w:r w:rsidRPr="00430A66">
        <w:rPr>
          <w:rFonts w:ascii="Times New Roman" w:eastAsia="Times New Roman" w:hAnsi="Times New Roman"/>
          <w:sz w:val="24"/>
          <w:szCs w:val="24"/>
        </w:rPr>
        <w:tab/>
        <w:t>A.</w:t>
      </w:r>
      <w:r w:rsidRPr="00430A66">
        <w:rPr>
          <w:rFonts w:ascii="Times New Roman" w:eastAsia="Times New Roman" w:hAnsi="Times New Roman"/>
          <w:sz w:val="24"/>
          <w:szCs w:val="24"/>
        </w:rPr>
        <w:tab/>
      </w:r>
      <w:bookmarkStart w:id="1" w:name="_Hlk119502398"/>
      <w:r w:rsidRPr="00430A66">
        <w:rPr>
          <w:rFonts w:ascii="Times New Roman" w:eastAsia="Times New Roman" w:hAnsi="Times New Roman"/>
          <w:sz w:val="24"/>
          <w:szCs w:val="24"/>
        </w:rPr>
        <w:t xml:space="preserve">The term of this </w:t>
      </w:r>
      <w:r w:rsidR="006E1466">
        <w:rPr>
          <w:rFonts w:ascii="Times New Roman" w:eastAsia="Times New Roman" w:hAnsi="Times New Roman"/>
          <w:sz w:val="24"/>
          <w:szCs w:val="24"/>
        </w:rPr>
        <w:t xml:space="preserve">Educational </w:t>
      </w:r>
      <w:r w:rsidRPr="00430A66">
        <w:rPr>
          <w:rFonts w:ascii="Times New Roman" w:eastAsia="Times New Roman" w:hAnsi="Times New Roman"/>
          <w:sz w:val="24"/>
          <w:szCs w:val="24"/>
        </w:rPr>
        <w:t xml:space="preserve">Affiliation Agreement shall run from </w:t>
      </w:r>
      <w:r w:rsidRPr="00430A66">
        <w:rPr>
          <w:rFonts w:ascii="Times New Roman" w:eastAsia="Times New Roman" w:hAnsi="Times New Roman"/>
          <w:b/>
          <w:sz w:val="24"/>
          <w:szCs w:val="24"/>
        </w:rPr>
        <w:t>{Date</w:t>
      </w:r>
      <w:r w:rsidRPr="00430A66">
        <w:rPr>
          <w:rFonts w:ascii="Times New Roman" w:eastAsia="Times New Roman" w:hAnsi="Times New Roman"/>
          <w:sz w:val="24"/>
          <w:szCs w:val="24"/>
        </w:rPr>
        <w:t>} (the “Effective Date”) until</w:t>
      </w:r>
      <w:r w:rsidRPr="00430A66">
        <w:rPr>
          <w:rFonts w:ascii="Times New Roman" w:eastAsia="Times New Roman" w:hAnsi="Times New Roman"/>
          <w:b/>
          <w:sz w:val="24"/>
          <w:szCs w:val="24"/>
        </w:rPr>
        <w:t xml:space="preserve"> {Date}.</w:t>
      </w:r>
      <w:r w:rsidRPr="00430A66">
        <w:rPr>
          <w:rFonts w:ascii="Times New Roman" w:eastAsia="Times New Roman" w:hAnsi="Times New Roman"/>
          <w:sz w:val="24"/>
          <w:szCs w:val="24"/>
        </w:rPr>
        <w:t xml:space="preserve">  </w:t>
      </w:r>
      <w:bookmarkEnd w:id="1"/>
      <w:r w:rsidRPr="00430A66">
        <w:rPr>
          <w:rFonts w:ascii="Times New Roman" w:eastAsia="Times New Roman" w:hAnsi="Times New Roman"/>
          <w:sz w:val="24"/>
          <w:szCs w:val="24"/>
        </w:rPr>
        <w:t>This</w:t>
      </w:r>
      <w:r w:rsidR="006E1466">
        <w:rPr>
          <w:rFonts w:ascii="Times New Roman" w:eastAsia="Times New Roman" w:hAnsi="Times New Roman"/>
          <w:sz w:val="24"/>
          <w:szCs w:val="24"/>
        </w:rPr>
        <w:t xml:space="preserve"> </w:t>
      </w:r>
      <w:proofErr w:type="gramStart"/>
      <w:r w:rsidR="006E1466">
        <w:rPr>
          <w:rFonts w:ascii="Times New Roman" w:eastAsia="Times New Roman" w:hAnsi="Times New Roman"/>
          <w:sz w:val="24"/>
          <w:szCs w:val="24"/>
        </w:rPr>
        <w:t xml:space="preserve">Educational </w:t>
      </w:r>
      <w:r w:rsidRPr="00430A66">
        <w:rPr>
          <w:rFonts w:ascii="Times New Roman" w:eastAsia="Times New Roman" w:hAnsi="Times New Roman"/>
          <w:sz w:val="24"/>
          <w:szCs w:val="24"/>
        </w:rPr>
        <w:t xml:space="preserve"> Affiliation</w:t>
      </w:r>
      <w:proofErr w:type="gramEnd"/>
      <w:r w:rsidRPr="00430A66">
        <w:rPr>
          <w:rFonts w:ascii="Times New Roman" w:eastAsia="Times New Roman" w:hAnsi="Times New Roman"/>
          <w:sz w:val="24"/>
          <w:szCs w:val="24"/>
        </w:rPr>
        <w:t xml:space="preserve"> Agreement shall thereafter be automatically renewed for periods of one (1) year unless either party hereto shall notify the other party in writing not less than ninety (90) days prior to the termination of this </w:t>
      </w:r>
      <w:r w:rsidR="006E1466">
        <w:rPr>
          <w:rFonts w:ascii="Times New Roman" w:eastAsia="Times New Roman" w:hAnsi="Times New Roman"/>
          <w:sz w:val="24"/>
          <w:szCs w:val="24"/>
        </w:rPr>
        <w:t xml:space="preserve">Educational </w:t>
      </w:r>
      <w:r w:rsidRPr="00430A66">
        <w:rPr>
          <w:rFonts w:ascii="Times New Roman" w:eastAsia="Times New Roman" w:hAnsi="Times New Roman"/>
          <w:sz w:val="24"/>
          <w:szCs w:val="24"/>
        </w:rPr>
        <w:t xml:space="preserve">Affiliation Agreement that either party wishes not to renew this </w:t>
      </w:r>
      <w:r w:rsidR="006E1466">
        <w:rPr>
          <w:rFonts w:ascii="Times New Roman" w:eastAsia="Times New Roman" w:hAnsi="Times New Roman"/>
          <w:sz w:val="24"/>
          <w:szCs w:val="24"/>
        </w:rPr>
        <w:t xml:space="preserve">Educational </w:t>
      </w:r>
      <w:r w:rsidRPr="00430A66">
        <w:rPr>
          <w:rFonts w:ascii="Times New Roman" w:eastAsia="Times New Roman" w:hAnsi="Times New Roman"/>
          <w:sz w:val="24"/>
          <w:szCs w:val="24"/>
        </w:rPr>
        <w:t>Affiliation Agreement.  Such written notice shall be sent by facsimile or overnight mail through a courier with a reliable system for tracking delivery to the addresses set forth below:</w:t>
      </w:r>
    </w:p>
    <w:p w14:paraId="620437C0" w14:textId="77777777" w:rsidR="00430A66" w:rsidRPr="00430A66" w:rsidRDefault="00430A66" w:rsidP="00430A66">
      <w:pPr>
        <w:tabs>
          <w:tab w:val="left" w:pos="720"/>
          <w:tab w:val="left" w:pos="1440"/>
        </w:tabs>
        <w:spacing w:after="0"/>
        <w:ind w:left="1440" w:hanging="1440"/>
        <w:jc w:val="both"/>
        <w:rPr>
          <w:rFonts w:ascii="Times New Roman" w:eastAsia="Times New Roman" w:hAnsi="Times New Roman"/>
          <w:b/>
          <w:sz w:val="24"/>
          <w:szCs w:val="24"/>
        </w:rPr>
      </w:pPr>
    </w:p>
    <w:p w14:paraId="56DBAB12" w14:textId="77777777" w:rsidR="00430A66" w:rsidRPr="00430A66" w:rsidRDefault="00430A66" w:rsidP="00430A66">
      <w:pPr>
        <w:tabs>
          <w:tab w:val="left" w:pos="720"/>
        </w:tabs>
        <w:spacing w:after="0"/>
        <w:ind w:left="720" w:firstLine="720"/>
        <w:jc w:val="both"/>
        <w:rPr>
          <w:rFonts w:ascii="Times New Roman" w:eastAsia="Times New Roman" w:hAnsi="Times New Roman"/>
          <w:sz w:val="24"/>
          <w:szCs w:val="24"/>
        </w:rPr>
      </w:pPr>
      <w:r w:rsidRPr="00430A66">
        <w:rPr>
          <w:rFonts w:ascii="Times New Roman" w:eastAsia="Times New Roman" w:hAnsi="Times New Roman"/>
          <w:b/>
          <w:sz w:val="24"/>
          <w:szCs w:val="24"/>
        </w:rPr>
        <w:t>To the University</w:t>
      </w:r>
      <w:r w:rsidRPr="00430A66">
        <w:rPr>
          <w:rFonts w:ascii="Times New Roman" w:eastAsia="Times New Roman" w:hAnsi="Times New Roman"/>
          <w:sz w:val="24"/>
          <w:szCs w:val="24"/>
        </w:rPr>
        <w:t>:</w:t>
      </w:r>
    </w:p>
    <w:p w14:paraId="443EC813" w14:textId="77777777" w:rsidR="00430A66" w:rsidRPr="00430A66" w:rsidRDefault="00430A66" w:rsidP="00430A66">
      <w:pPr>
        <w:tabs>
          <w:tab w:val="left" w:pos="720"/>
        </w:tabs>
        <w:spacing w:after="0"/>
        <w:ind w:left="720" w:firstLine="720"/>
        <w:jc w:val="both"/>
        <w:rPr>
          <w:rFonts w:ascii="Times New Roman" w:eastAsia="Times New Roman" w:hAnsi="Times New Roman"/>
          <w:sz w:val="24"/>
          <w:szCs w:val="24"/>
        </w:rPr>
      </w:pPr>
    </w:p>
    <w:p w14:paraId="378E6861" w14:textId="77777777" w:rsidR="00430A66" w:rsidRPr="00430A66" w:rsidRDefault="00430A66" w:rsidP="00430A66">
      <w:pPr>
        <w:tabs>
          <w:tab w:val="left" w:pos="720"/>
        </w:tabs>
        <w:spacing w:after="0"/>
        <w:ind w:left="1440"/>
        <w:jc w:val="both"/>
        <w:rPr>
          <w:rFonts w:ascii="Times New Roman" w:eastAsia="Times New Roman" w:hAnsi="Times New Roman"/>
          <w:sz w:val="24"/>
          <w:szCs w:val="24"/>
        </w:rPr>
      </w:pPr>
      <w:r w:rsidRPr="00430A66">
        <w:rPr>
          <w:rFonts w:ascii="Times New Roman" w:eastAsia="Times New Roman" w:hAnsi="Times New Roman"/>
          <w:sz w:val="24"/>
          <w:szCs w:val="24"/>
        </w:rPr>
        <w:tab/>
      </w:r>
      <w:r w:rsidRPr="00430A66">
        <w:rPr>
          <w:rFonts w:ascii="Times New Roman" w:eastAsia="Times New Roman" w:hAnsi="Times New Roman"/>
          <w:sz w:val="24"/>
          <w:szCs w:val="24"/>
        </w:rPr>
        <w:tab/>
      </w:r>
      <w:r w:rsidR="00DC678E">
        <w:rPr>
          <w:rFonts w:ascii="Times New Roman" w:eastAsia="Times New Roman" w:hAnsi="Times New Roman"/>
          <w:sz w:val="24"/>
          <w:szCs w:val="24"/>
        </w:rPr>
        <w:t>Steven Andreassen</w:t>
      </w:r>
    </w:p>
    <w:p w14:paraId="6D472528" w14:textId="77777777" w:rsidR="00430A66" w:rsidRPr="00430A66" w:rsidRDefault="00DC678E" w:rsidP="00430A66">
      <w:pPr>
        <w:tabs>
          <w:tab w:val="left" w:pos="720"/>
        </w:tabs>
        <w:spacing w:after="0"/>
        <w:ind w:left="1440"/>
        <w:jc w:val="both"/>
        <w:rPr>
          <w:rFonts w:ascii="Times New Roman" w:eastAsia="Times New Roman" w:hAnsi="Times New Roman"/>
          <w:sz w:val="24"/>
          <w:szCs w:val="24"/>
        </w:rPr>
      </w:pPr>
      <w:r>
        <w:rPr>
          <w:rFonts w:ascii="Times New Roman" w:eastAsia="Times New Roman" w:hAnsi="Times New Roman"/>
          <w:sz w:val="24"/>
          <w:szCs w:val="24"/>
        </w:rPr>
        <w:tab/>
      </w:r>
      <w:r>
        <w:rPr>
          <w:rFonts w:ascii="Times New Roman" w:eastAsia="Times New Roman" w:hAnsi="Times New Roman"/>
          <w:sz w:val="24"/>
          <w:szCs w:val="24"/>
        </w:rPr>
        <w:tab/>
        <w:t>Chief of Staff</w:t>
      </w:r>
    </w:p>
    <w:p w14:paraId="5D695A27" w14:textId="77777777" w:rsidR="00584F14" w:rsidRDefault="00430A66" w:rsidP="00430A66">
      <w:pPr>
        <w:tabs>
          <w:tab w:val="left" w:pos="720"/>
        </w:tabs>
        <w:spacing w:after="0"/>
        <w:ind w:left="1440"/>
        <w:jc w:val="both"/>
        <w:rPr>
          <w:rFonts w:ascii="Times New Roman" w:eastAsia="Times New Roman" w:hAnsi="Times New Roman"/>
          <w:sz w:val="24"/>
          <w:szCs w:val="24"/>
        </w:rPr>
      </w:pPr>
      <w:r w:rsidRPr="00430A66">
        <w:rPr>
          <w:rFonts w:ascii="Times New Roman" w:eastAsia="Times New Roman" w:hAnsi="Times New Roman"/>
          <w:sz w:val="24"/>
          <w:szCs w:val="24"/>
        </w:rPr>
        <w:tab/>
      </w:r>
      <w:r w:rsidRPr="00430A66">
        <w:rPr>
          <w:rFonts w:ascii="Times New Roman" w:eastAsia="Times New Roman" w:hAnsi="Times New Roman"/>
          <w:sz w:val="24"/>
          <w:szCs w:val="24"/>
        </w:rPr>
        <w:tab/>
      </w:r>
      <w:r w:rsidR="00584F14">
        <w:rPr>
          <w:rFonts w:ascii="Times New Roman" w:eastAsia="Times New Roman" w:hAnsi="Times New Roman"/>
          <w:sz w:val="24"/>
          <w:szCs w:val="24"/>
        </w:rPr>
        <w:t>Rutgers, The State University of New Jersey</w:t>
      </w:r>
    </w:p>
    <w:p w14:paraId="2DB4764A" w14:textId="77777777" w:rsidR="00430A66" w:rsidRPr="00430A66" w:rsidRDefault="00584F14" w:rsidP="00430A66">
      <w:pPr>
        <w:tabs>
          <w:tab w:val="left" w:pos="720"/>
        </w:tabs>
        <w:spacing w:after="0"/>
        <w:ind w:left="1440"/>
        <w:jc w:val="both"/>
        <w:rPr>
          <w:rFonts w:ascii="Times New Roman" w:eastAsia="Times New Roman" w:hAnsi="Times New Roman"/>
          <w:sz w:val="24"/>
          <w:szCs w:val="24"/>
        </w:rPr>
      </w:pPr>
      <w:r>
        <w:rPr>
          <w:rFonts w:ascii="Times New Roman" w:eastAsia="Times New Roman" w:hAnsi="Times New Roman"/>
          <w:sz w:val="24"/>
          <w:szCs w:val="24"/>
        </w:rPr>
        <w:tab/>
      </w:r>
      <w:r>
        <w:rPr>
          <w:rFonts w:ascii="Times New Roman" w:eastAsia="Times New Roman" w:hAnsi="Times New Roman"/>
          <w:sz w:val="24"/>
          <w:szCs w:val="24"/>
        </w:rPr>
        <w:tab/>
      </w:r>
      <w:r w:rsidR="00430A66" w:rsidRPr="00430A66">
        <w:rPr>
          <w:rFonts w:ascii="Times New Roman" w:eastAsia="Times New Roman" w:hAnsi="Times New Roman"/>
          <w:sz w:val="24"/>
          <w:szCs w:val="24"/>
        </w:rPr>
        <w:t>65 Bergen Street, Suite 1441</w:t>
      </w:r>
    </w:p>
    <w:p w14:paraId="7F2AD2D7" w14:textId="77777777" w:rsidR="00430A66" w:rsidRPr="00430A66" w:rsidRDefault="00430A66" w:rsidP="00430A66">
      <w:pPr>
        <w:tabs>
          <w:tab w:val="left" w:pos="720"/>
        </w:tabs>
        <w:spacing w:after="0"/>
        <w:ind w:left="1440"/>
        <w:jc w:val="both"/>
        <w:rPr>
          <w:rFonts w:ascii="Times New Roman" w:eastAsia="Times New Roman" w:hAnsi="Times New Roman"/>
          <w:sz w:val="24"/>
          <w:szCs w:val="24"/>
        </w:rPr>
      </w:pPr>
      <w:r w:rsidRPr="00430A66">
        <w:rPr>
          <w:rFonts w:ascii="Times New Roman" w:eastAsia="Times New Roman" w:hAnsi="Times New Roman"/>
          <w:sz w:val="24"/>
          <w:szCs w:val="24"/>
        </w:rPr>
        <w:tab/>
      </w:r>
      <w:r w:rsidRPr="00430A66">
        <w:rPr>
          <w:rFonts w:ascii="Times New Roman" w:eastAsia="Times New Roman" w:hAnsi="Times New Roman"/>
          <w:sz w:val="24"/>
          <w:szCs w:val="24"/>
        </w:rPr>
        <w:tab/>
      </w:r>
      <w:smartTag w:uri="urn:schemas-microsoft-com:office:smarttags" w:element="City">
        <w:smartTag w:uri="urn:schemas-microsoft-com:office:smarttags" w:element="place">
          <w:r w:rsidRPr="00430A66">
            <w:rPr>
              <w:rFonts w:ascii="Times New Roman" w:eastAsia="Times New Roman" w:hAnsi="Times New Roman"/>
              <w:sz w:val="24"/>
              <w:szCs w:val="24"/>
            </w:rPr>
            <w:t>Newark</w:t>
          </w:r>
        </w:smartTag>
        <w:r w:rsidRPr="00430A66">
          <w:rPr>
            <w:rFonts w:ascii="Times New Roman" w:eastAsia="Times New Roman" w:hAnsi="Times New Roman"/>
            <w:sz w:val="24"/>
            <w:szCs w:val="24"/>
          </w:rPr>
          <w:t xml:space="preserve">, </w:t>
        </w:r>
        <w:smartTag w:uri="urn:schemas-microsoft-com:office:smarttags" w:element="State">
          <w:r w:rsidRPr="00430A66">
            <w:rPr>
              <w:rFonts w:ascii="Times New Roman" w:eastAsia="Times New Roman" w:hAnsi="Times New Roman"/>
              <w:sz w:val="24"/>
              <w:szCs w:val="24"/>
            </w:rPr>
            <w:t>New Jersey</w:t>
          </w:r>
        </w:smartTag>
        <w:r w:rsidRPr="00430A66">
          <w:rPr>
            <w:rFonts w:ascii="Times New Roman" w:eastAsia="Times New Roman" w:hAnsi="Times New Roman"/>
            <w:sz w:val="24"/>
            <w:szCs w:val="24"/>
          </w:rPr>
          <w:t xml:space="preserve"> </w:t>
        </w:r>
        <w:smartTag w:uri="urn:schemas-microsoft-com:office:smarttags" w:element="PostalCode">
          <w:r w:rsidRPr="00430A66">
            <w:rPr>
              <w:rFonts w:ascii="Times New Roman" w:eastAsia="Times New Roman" w:hAnsi="Times New Roman"/>
              <w:sz w:val="24"/>
              <w:szCs w:val="24"/>
            </w:rPr>
            <w:t>07103</w:t>
          </w:r>
        </w:smartTag>
      </w:smartTag>
    </w:p>
    <w:p w14:paraId="28E779C5" w14:textId="77777777" w:rsidR="00430A66" w:rsidRPr="00430A66" w:rsidRDefault="00430A66" w:rsidP="00430A66">
      <w:pPr>
        <w:tabs>
          <w:tab w:val="left" w:pos="720"/>
        </w:tabs>
        <w:spacing w:after="0"/>
        <w:jc w:val="both"/>
        <w:rPr>
          <w:rFonts w:ascii="Times New Roman" w:eastAsia="Times New Roman" w:hAnsi="Times New Roman"/>
          <w:sz w:val="24"/>
          <w:szCs w:val="24"/>
        </w:rPr>
      </w:pPr>
    </w:p>
    <w:p w14:paraId="53373130" w14:textId="77777777" w:rsidR="00430A66" w:rsidRPr="00430A66" w:rsidRDefault="00430A66" w:rsidP="00430A66">
      <w:pPr>
        <w:tabs>
          <w:tab w:val="left" w:pos="720"/>
        </w:tabs>
        <w:spacing w:after="0"/>
        <w:jc w:val="both"/>
        <w:rPr>
          <w:rFonts w:ascii="Times New Roman" w:eastAsia="Times New Roman" w:hAnsi="Times New Roman"/>
          <w:b/>
          <w:sz w:val="24"/>
          <w:szCs w:val="24"/>
        </w:rPr>
      </w:pPr>
      <w:r w:rsidRPr="00430A66">
        <w:rPr>
          <w:rFonts w:ascii="Times New Roman" w:eastAsia="Times New Roman" w:hAnsi="Times New Roman"/>
          <w:sz w:val="24"/>
          <w:szCs w:val="24"/>
        </w:rPr>
        <w:tab/>
      </w:r>
      <w:r w:rsidRPr="00430A66">
        <w:rPr>
          <w:rFonts w:ascii="Times New Roman" w:eastAsia="Times New Roman" w:hAnsi="Times New Roman"/>
          <w:sz w:val="24"/>
          <w:szCs w:val="24"/>
        </w:rPr>
        <w:tab/>
      </w:r>
      <w:r w:rsidRPr="00430A66">
        <w:rPr>
          <w:rFonts w:ascii="Times New Roman" w:eastAsia="Times New Roman" w:hAnsi="Times New Roman"/>
          <w:b/>
          <w:sz w:val="24"/>
          <w:szCs w:val="24"/>
        </w:rPr>
        <w:t>With a copy to:</w:t>
      </w:r>
    </w:p>
    <w:p w14:paraId="0766E83D" w14:textId="77777777" w:rsidR="00430A66" w:rsidRPr="00430A66" w:rsidRDefault="00430A66" w:rsidP="00430A66">
      <w:pPr>
        <w:tabs>
          <w:tab w:val="left" w:pos="720"/>
        </w:tabs>
        <w:spacing w:after="0"/>
        <w:jc w:val="both"/>
        <w:rPr>
          <w:rFonts w:ascii="Times New Roman" w:eastAsia="Times New Roman" w:hAnsi="Times New Roman"/>
          <w:b/>
          <w:sz w:val="24"/>
          <w:szCs w:val="24"/>
        </w:rPr>
      </w:pPr>
    </w:p>
    <w:p w14:paraId="11E831EC" w14:textId="409E2037" w:rsidR="003D364F" w:rsidRDefault="00430A66" w:rsidP="003D364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Times New Roman" w:eastAsia="Times New Roman" w:hAnsi="Times New Roman"/>
          <w:sz w:val="24"/>
          <w:szCs w:val="24"/>
        </w:rPr>
      </w:pPr>
      <w:r w:rsidRPr="00430A66">
        <w:rPr>
          <w:rFonts w:ascii="Times New Roman" w:eastAsia="Times New Roman" w:hAnsi="Times New Roman"/>
          <w:sz w:val="24"/>
          <w:szCs w:val="24"/>
        </w:rPr>
        <w:tab/>
      </w:r>
      <w:r w:rsidRPr="00430A66">
        <w:rPr>
          <w:rFonts w:ascii="Times New Roman" w:eastAsia="Times New Roman" w:hAnsi="Times New Roman"/>
          <w:sz w:val="24"/>
          <w:szCs w:val="24"/>
        </w:rPr>
        <w:tab/>
      </w:r>
      <w:r w:rsidRPr="00430A66">
        <w:rPr>
          <w:rFonts w:ascii="Times New Roman" w:eastAsia="Times New Roman" w:hAnsi="Times New Roman"/>
          <w:sz w:val="24"/>
          <w:szCs w:val="24"/>
        </w:rPr>
        <w:tab/>
      </w:r>
      <w:r w:rsidRPr="00430A66">
        <w:rPr>
          <w:rFonts w:ascii="Times New Roman" w:eastAsia="Times New Roman" w:hAnsi="Times New Roman"/>
          <w:sz w:val="24"/>
          <w:szCs w:val="24"/>
        </w:rPr>
        <w:tab/>
      </w:r>
      <w:r w:rsidR="00710943">
        <w:rPr>
          <w:rFonts w:ascii="Times New Roman" w:eastAsia="Times New Roman" w:hAnsi="Times New Roman"/>
          <w:sz w:val="24"/>
          <w:szCs w:val="24"/>
        </w:rPr>
        <w:t>Jeffrey DiGiovanni, PhD</w:t>
      </w:r>
    </w:p>
    <w:p w14:paraId="13CFE256" w14:textId="7094D35A" w:rsidR="006A4344" w:rsidRDefault="00710943" w:rsidP="00430A6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Times New Roman" w:eastAsia="Times New Roman" w:hAnsi="Times New Roman"/>
          <w:sz w:val="24"/>
          <w:szCs w:val="24"/>
        </w:rPr>
      </w:pP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 xml:space="preserve">Dean, </w:t>
      </w:r>
      <w:r w:rsidR="00CE35F1">
        <w:rPr>
          <w:rFonts w:ascii="Times New Roman" w:eastAsia="Times New Roman" w:hAnsi="Times New Roman"/>
          <w:sz w:val="24"/>
          <w:szCs w:val="24"/>
        </w:rPr>
        <w:t>Rutgers-S</w:t>
      </w:r>
      <w:r>
        <w:rPr>
          <w:rFonts w:ascii="Times New Roman" w:eastAsia="Times New Roman" w:hAnsi="Times New Roman"/>
          <w:sz w:val="24"/>
          <w:szCs w:val="24"/>
        </w:rPr>
        <w:t>chool of Health Professions</w:t>
      </w:r>
    </w:p>
    <w:p w14:paraId="292AA82E" w14:textId="14CE352F" w:rsidR="006A4344" w:rsidRDefault="006A4344" w:rsidP="00430A6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Times New Roman" w:eastAsia="Times New Roman" w:hAnsi="Times New Roman"/>
          <w:sz w:val="24"/>
          <w:szCs w:val="24"/>
        </w:rPr>
      </w:pP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 xml:space="preserve">65 Bergen Street, </w:t>
      </w:r>
      <w:r w:rsidR="00C0177C">
        <w:rPr>
          <w:rFonts w:ascii="Times New Roman" w:eastAsia="Times New Roman" w:hAnsi="Times New Roman"/>
          <w:sz w:val="24"/>
          <w:szCs w:val="24"/>
        </w:rPr>
        <w:t>Suite 12</w:t>
      </w:r>
      <w:r w:rsidR="00710943">
        <w:rPr>
          <w:rFonts w:ascii="Times New Roman" w:eastAsia="Times New Roman" w:hAnsi="Times New Roman"/>
          <w:sz w:val="24"/>
          <w:szCs w:val="24"/>
        </w:rPr>
        <w:t>4</w:t>
      </w:r>
    </w:p>
    <w:p w14:paraId="6482A342" w14:textId="77777777" w:rsidR="006A4344" w:rsidRPr="00430A66" w:rsidRDefault="006A4344" w:rsidP="00430A66">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jc w:val="both"/>
        <w:rPr>
          <w:rFonts w:ascii="Times New Roman" w:eastAsia="Times New Roman" w:hAnsi="Times New Roman"/>
          <w:sz w:val="24"/>
          <w:szCs w:val="24"/>
        </w:rPr>
      </w:pP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Newark, New Jersey 07107-3001</w:t>
      </w:r>
    </w:p>
    <w:p w14:paraId="02BDFDD0" w14:textId="77777777" w:rsidR="00751144" w:rsidRDefault="00430A66" w:rsidP="00430A66">
      <w:pPr>
        <w:tabs>
          <w:tab w:val="left" w:pos="720"/>
        </w:tabs>
        <w:spacing w:after="0"/>
        <w:jc w:val="both"/>
        <w:rPr>
          <w:rFonts w:ascii="Times New Roman" w:eastAsia="Times New Roman" w:hAnsi="Times New Roman"/>
          <w:sz w:val="24"/>
          <w:szCs w:val="24"/>
        </w:rPr>
      </w:pPr>
      <w:r w:rsidRPr="00430A66">
        <w:rPr>
          <w:rFonts w:ascii="Times New Roman" w:eastAsia="Times New Roman" w:hAnsi="Times New Roman"/>
          <w:sz w:val="24"/>
          <w:szCs w:val="24"/>
        </w:rPr>
        <w:lastRenderedPageBreak/>
        <w:tab/>
      </w:r>
      <w:r w:rsidRPr="00430A66">
        <w:rPr>
          <w:rFonts w:ascii="Times New Roman" w:eastAsia="Times New Roman" w:hAnsi="Times New Roman"/>
          <w:sz w:val="24"/>
          <w:szCs w:val="24"/>
        </w:rPr>
        <w:tab/>
      </w:r>
    </w:p>
    <w:p w14:paraId="4DBEB814" w14:textId="77777777" w:rsidR="00430A66" w:rsidRPr="00430A66" w:rsidRDefault="00430A66" w:rsidP="00430A66">
      <w:pPr>
        <w:tabs>
          <w:tab w:val="left" w:pos="720"/>
        </w:tabs>
        <w:spacing w:after="0"/>
        <w:jc w:val="both"/>
        <w:rPr>
          <w:rFonts w:ascii="Times New Roman" w:eastAsia="Times New Roman" w:hAnsi="Times New Roman"/>
          <w:sz w:val="24"/>
          <w:szCs w:val="24"/>
        </w:rPr>
      </w:pPr>
      <w:r w:rsidRPr="00430A66">
        <w:rPr>
          <w:rFonts w:ascii="Times New Roman" w:eastAsia="Times New Roman" w:hAnsi="Times New Roman"/>
          <w:b/>
          <w:sz w:val="24"/>
          <w:szCs w:val="24"/>
        </w:rPr>
        <w:t>To the Facility</w:t>
      </w:r>
      <w:r w:rsidRPr="00430A66">
        <w:rPr>
          <w:rFonts w:ascii="Times New Roman" w:eastAsia="Times New Roman" w:hAnsi="Times New Roman"/>
          <w:sz w:val="24"/>
          <w:szCs w:val="24"/>
        </w:rPr>
        <w:t>:</w:t>
      </w:r>
    </w:p>
    <w:p w14:paraId="28A8B4DB" w14:textId="77777777" w:rsidR="00430A66" w:rsidRPr="00430A66" w:rsidRDefault="00430A66" w:rsidP="00430A66">
      <w:pPr>
        <w:tabs>
          <w:tab w:val="left" w:pos="720"/>
        </w:tabs>
        <w:spacing w:after="0"/>
        <w:jc w:val="both"/>
        <w:rPr>
          <w:rFonts w:ascii="Times New Roman" w:eastAsia="Times New Roman" w:hAnsi="Times New Roman"/>
          <w:sz w:val="24"/>
          <w:szCs w:val="24"/>
        </w:rPr>
      </w:pPr>
      <w:r w:rsidRPr="00430A66">
        <w:rPr>
          <w:rFonts w:ascii="Times New Roman" w:eastAsia="Times New Roman" w:hAnsi="Times New Roman"/>
          <w:sz w:val="24"/>
          <w:szCs w:val="24"/>
        </w:rPr>
        <w:tab/>
      </w:r>
      <w:r w:rsidRPr="00430A66">
        <w:rPr>
          <w:rFonts w:ascii="Times New Roman" w:eastAsia="Times New Roman" w:hAnsi="Times New Roman"/>
          <w:sz w:val="24"/>
          <w:szCs w:val="24"/>
        </w:rPr>
        <w:tab/>
      </w:r>
      <w:r w:rsidRPr="00430A66">
        <w:rPr>
          <w:rFonts w:ascii="Times New Roman" w:eastAsia="Times New Roman" w:hAnsi="Times New Roman"/>
          <w:sz w:val="24"/>
          <w:szCs w:val="24"/>
        </w:rPr>
        <w:tab/>
      </w:r>
      <w:r w:rsidRPr="00430A66">
        <w:rPr>
          <w:rFonts w:ascii="Times New Roman" w:eastAsia="Times New Roman" w:hAnsi="Times New Roman"/>
          <w:sz w:val="24"/>
          <w:szCs w:val="24"/>
        </w:rPr>
        <w:tab/>
        <w:t>{Name}</w:t>
      </w:r>
    </w:p>
    <w:p w14:paraId="6B2EFB04" w14:textId="77777777" w:rsidR="00430A66" w:rsidRPr="00430A66" w:rsidRDefault="00430A66" w:rsidP="00430A66">
      <w:pPr>
        <w:tabs>
          <w:tab w:val="left" w:pos="720"/>
        </w:tabs>
        <w:spacing w:after="0"/>
        <w:ind w:left="1440"/>
        <w:jc w:val="both"/>
        <w:rPr>
          <w:rFonts w:ascii="Times New Roman" w:eastAsia="Times New Roman" w:hAnsi="Times New Roman"/>
          <w:sz w:val="24"/>
          <w:szCs w:val="24"/>
        </w:rPr>
      </w:pPr>
      <w:r w:rsidRPr="00430A66">
        <w:rPr>
          <w:rFonts w:ascii="Times New Roman" w:eastAsia="Times New Roman" w:hAnsi="Times New Roman"/>
          <w:sz w:val="24"/>
          <w:szCs w:val="24"/>
        </w:rPr>
        <w:tab/>
      </w:r>
      <w:r w:rsidRPr="00430A66">
        <w:rPr>
          <w:rFonts w:ascii="Times New Roman" w:eastAsia="Times New Roman" w:hAnsi="Times New Roman"/>
          <w:sz w:val="24"/>
          <w:szCs w:val="24"/>
        </w:rPr>
        <w:tab/>
        <w:t>{Title}</w:t>
      </w:r>
    </w:p>
    <w:p w14:paraId="0460B0E8" w14:textId="77777777" w:rsidR="00430A66" w:rsidRPr="00430A66" w:rsidRDefault="00430A66" w:rsidP="00430A66">
      <w:pPr>
        <w:tabs>
          <w:tab w:val="left" w:pos="720"/>
        </w:tabs>
        <w:spacing w:after="0"/>
        <w:ind w:left="1440"/>
        <w:jc w:val="both"/>
        <w:rPr>
          <w:rFonts w:ascii="Times New Roman" w:eastAsia="Times New Roman" w:hAnsi="Times New Roman"/>
          <w:sz w:val="24"/>
          <w:szCs w:val="24"/>
        </w:rPr>
      </w:pPr>
      <w:r w:rsidRPr="00430A66">
        <w:rPr>
          <w:rFonts w:ascii="Times New Roman" w:eastAsia="Times New Roman" w:hAnsi="Times New Roman"/>
          <w:sz w:val="24"/>
          <w:szCs w:val="24"/>
        </w:rPr>
        <w:tab/>
      </w:r>
      <w:r w:rsidRPr="00430A66">
        <w:rPr>
          <w:rFonts w:ascii="Times New Roman" w:eastAsia="Times New Roman" w:hAnsi="Times New Roman"/>
          <w:sz w:val="24"/>
          <w:szCs w:val="24"/>
        </w:rPr>
        <w:tab/>
        <w:t>{Organization}</w:t>
      </w:r>
    </w:p>
    <w:p w14:paraId="0C6F6FDA" w14:textId="77777777" w:rsidR="00430A66" w:rsidRPr="00430A66" w:rsidRDefault="00430A66" w:rsidP="00430A66">
      <w:pPr>
        <w:tabs>
          <w:tab w:val="left" w:pos="720"/>
        </w:tabs>
        <w:spacing w:after="0"/>
        <w:ind w:left="1440"/>
        <w:jc w:val="both"/>
        <w:rPr>
          <w:rFonts w:ascii="Times New Roman" w:eastAsia="Times New Roman" w:hAnsi="Times New Roman"/>
          <w:sz w:val="24"/>
          <w:szCs w:val="24"/>
        </w:rPr>
      </w:pPr>
      <w:r w:rsidRPr="00430A66">
        <w:rPr>
          <w:rFonts w:ascii="Times New Roman" w:eastAsia="Times New Roman" w:hAnsi="Times New Roman"/>
          <w:sz w:val="24"/>
          <w:szCs w:val="24"/>
        </w:rPr>
        <w:tab/>
      </w:r>
      <w:r w:rsidRPr="00430A66">
        <w:rPr>
          <w:rFonts w:ascii="Times New Roman" w:eastAsia="Times New Roman" w:hAnsi="Times New Roman"/>
          <w:sz w:val="24"/>
          <w:szCs w:val="24"/>
        </w:rPr>
        <w:tab/>
        <w:t>{Address}</w:t>
      </w:r>
    </w:p>
    <w:p w14:paraId="2A22C12F" w14:textId="77777777" w:rsidR="00430A66" w:rsidRPr="00430A66" w:rsidRDefault="00430A66" w:rsidP="00430A66">
      <w:pPr>
        <w:tabs>
          <w:tab w:val="left" w:pos="720"/>
        </w:tabs>
        <w:spacing w:after="0"/>
        <w:ind w:left="1440"/>
        <w:jc w:val="both"/>
        <w:rPr>
          <w:rFonts w:ascii="Times New Roman" w:eastAsia="Times New Roman" w:hAnsi="Times New Roman"/>
          <w:sz w:val="24"/>
          <w:szCs w:val="24"/>
        </w:rPr>
      </w:pPr>
      <w:r w:rsidRPr="00430A66">
        <w:rPr>
          <w:rFonts w:ascii="Times New Roman" w:eastAsia="Times New Roman" w:hAnsi="Times New Roman"/>
          <w:sz w:val="24"/>
          <w:szCs w:val="24"/>
        </w:rPr>
        <w:tab/>
      </w:r>
      <w:r w:rsidRPr="00430A66">
        <w:rPr>
          <w:rFonts w:ascii="Times New Roman" w:eastAsia="Times New Roman" w:hAnsi="Times New Roman"/>
          <w:sz w:val="24"/>
          <w:szCs w:val="24"/>
        </w:rPr>
        <w:tab/>
        <w:t>{City, State, Zip}</w:t>
      </w:r>
    </w:p>
    <w:p w14:paraId="1259EA64" w14:textId="77777777" w:rsidR="00430A66" w:rsidRPr="00430A66" w:rsidRDefault="00430A66" w:rsidP="00430A66">
      <w:pPr>
        <w:tabs>
          <w:tab w:val="left" w:pos="720"/>
        </w:tabs>
        <w:spacing w:after="0"/>
        <w:jc w:val="both"/>
        <w:rPr>
          <w:rFonts w:ascii="Times New Roman" w:eastAsia="Times New Roman" w:hAnsi="Times New Roman"/>
          <w:sz w:val="24"/>
          <w:szCs w:val="24"/>
        </w:rPr>
      </w:pPr>
    </w:p>
    <w:p w14:paraId="1E81A84A" w14:textId="5EF61B9D" w:rsidR="00430A66" w:rsidRPr="00430A66" w:rsidRDefault="00430A66" w:rsidP="00430A66">
      <w:pPr>
        <w:tabs>
          <w:tab w:val="left" w:pos="720"/>
          <w:tab w:val="left" w:pos="1440"/>
        </w:tabs>
        <w:spacing w:after="0"/>
        <w:ind w:left="1440" w:hanging="1440"/>
        <w:jc w:val="both"/>
        <w:rPr>
          <w:rFonts w:ascii="Times New Roman" w:eastAsia="Times New Roman" w:hAnsi="Times New Roman"/>
          <w:sz w:val="24"/>
          <w:szCs w:val="24"/>
        </w:rPr>
      </w:pPr>
      <w:r w:rsidRPr="00430A66">
        <w:rPr>
          <w:rFonts w:ascii="Times New Roman" w:eastAsia="Times New Roman" w:hAnsi="Times New Roman"/>
          <w:sz w:val="24"/>
          <w:szCs w:val="24"/>
        </w:rPr>
        <w:tab/>
        <w:t>B.</w:t>
      </w:r>
      <w:r w:rsidRPr="00430A66">
        <w:rPr>
          <w:rFonts w:ascii="Times New Roman" w:eastAsia="Times New Roman" w:hAnsi="Times New Roman"/>
          <w:sz w:val="24"/>
          <w:szCs w:val="24"/>
        </w:rPr>
        <w:tab/>
        <w:t xml:space="preserve">It is understood and agreed that the parties to this </w:t>
      </w:r>
      <w:r w:rsidR="006E1466">
        <w:rPr>
          <w:rFonts w:ascii="Times New Roman" w:eastAsia="Times New Roman" w:hAnsi="Times New Roman"/>
          <w:sz w:val="24"/>
          <w:szCs w:val="24"/>
        </w:rPr>
        <w:t xml:space="preserve">Educational </w:t>
      </w:r>
      <w:r w:rsidRPr="00430A66">
        <w:rPr>
          <w:rFonts w:ascii="Times New Roman" w:eastAsia="Times New Roman" w:hAnsi="Times New Roman"/>
          <w:sz w:val="24"/>
          <w:szCs w:val="24"/>
        </w:rPr>
        <w:t xml:space="preserve">Affiliation Agreement may revise or modify this </w:t>
      </w:r>
      <w:r w:rsidR="006E1466">
        <w:rPr>
          <w:rFonts w:ascii="Times New Roman" w:eastAsia="Times New Roman" w:hAnsi="Times New Roman"/>
          <w:sz w:val="24"/>
          <w:szCs w:val="24"/>
        </w:rPr>
        <w:t>Educational</w:t>
      </w:r>
      <w:r w:rsidRPr="00430A66">
        <w:rPr>
          <w:rFonts w:ascii="Times New Roman" w:eastAsia="Times New Roman" w:hAnsi="Times New Roman"/>
          <w:sz w:val="24"/>
          <w:szCs w:val="24"/>
        </w:rPr>
        <w:t xml:space="preserve"> Affiliation Agreement by written amendment when both parties agree to such amendment.</w:t>
      </w:r>
    </w:p>
    <w:p w14:paraId="6F21EDEE" w14:textId="77777777" w:rsidR="00430A66" w:rsidRPr="00430A66" w:rsidRDefault="00430A66" w:rsidP="00430A66">
      <w:pPr>
        <w:tabs>
          <w:tab w:val="left" w:pos="720"/>
          <w:tab w:val="left" w:pos="1440"/>
        </w:tabs>
        <w:spacing w:after="0"/>
        <w:ind w:left="1440" w:hanging="1440"/>
        <w:jc w:val="both"/>
        <w:rPr>
          <w:rFonts w:ascii="Times New Roman" w:eastAsia="Times New Roman" w:hAnsi="Times New Roman"/>
          <w:sz w:val="24"/>
          <w:szCs w:val="24"/>
        </w:rPr>
      </w:pPr>
    </w:p>
    <w:p w14:paraId="03B1B581" w14:textId="526A9087" w:rsidR="00430A66" w:rsidRPr="00430A66" w:rsidRDefault="00430A66" w:rsidP="00430A66">
      <w:pPr>
        <w:tabs>
          <w:tab w:val="left" w:pos="720"/>
          <w:tab w:val="left" w:pos="1440"/>
        </w:tabs>
        <w:spacing w:after="0"/>
        <w:ind w:left="1440" w:hanging="1440"/>
        <w:jc w:val="both"/>
        <w:rPr>
          <w:rFonts w:ascii="Times New Roman" w:eastAsia="Times New Roman" w:hAnsi="Times New Roman"/>
          <w:sz w:val="24"/>
          <w:szCs w:val="24"/>
        </w:rPr>
      </w:pPr>
      <w:r w:rsidRPr="00430A66">
        <w:rPr>
          <w:rFonts w:ascii="Times New Roman" w:eastAsia="Times New Roman" w:hAnsi="Times New Roman"/>
          <w:sz w:val="24"/>
          <w:szCs w:val="24"/>
        </w:rPr>
        <w:tab/>
        <w:t>C.</w:t>
      </w:r>
      <w:r w:rsidRPr="00430A66">
        <w:rPr>
          <w:rFonts w:ascii="Times New Roman" w:eastAsia="Times New Roman" w:hAnsi="Times New Roman"/>
          <w:sz w:val="24"/>
          <w:szCs w:val="24"/>
        </w:rPr>
        <w:tab/>
        <w:t xml:space="preserve">Upon early termination of this </w:t>
      </w:r>
      <w:r w:rsidR="006E1466">
        <w:rPr>
          <w:rFonts w:ascii="Times New Roman" w:eastAsia="Times New Roman" w:hAnsi="Times New Roman"/>
          <w:sz w:val="24"/>
          <w:szCs w:val="24"/>
        </w:rPr>
        <w:t xml:space="preserve">Educational </w:t>
      </w:r>
      <w:r w:rsidRPr="00430A66">
        <w:rPr>
          <w:rFonts w:ascii="Times New Roman" w:eastAsia="Times New Roman" w:hAnsi="Times New Roman"/>
          <w:sz w:val="24"/>
          <w:szCs w:val="24"/>
        </w:rPr>
        <w:t xml:space="preserve">Affiliation Agreement, a student currently receiving clinical training shall be provided with a reasonable amount of time to complete his or her clinical education. </w:t>
      </w:r>
      <w:r w:rsidRPr="00430A66">
        <w:rPr>
          <w:rFonts w:ascii="Times New Roman" w:eastAsia="Times New Roman" w:hAnsi="Times New Roman"/>
          <w:sz w:val="24"/>
          <w:szCs w:val="24"/>
        </w:rPr>
        <w:tab/>
      </w:r>
    </w:p>
    <w:p w14:paraId="538CDB05" w14:textId="77777777" w:rsidR="00430A66" w:rsidRPr="00430A66" w:rsidRDefault="00430A66" w:rsidP="00430A66">
      <w:pPr>
        <w:tabs>
          <w:tab w:val="left" w:pos="720"/>
        </w:tabs>
        <w:spacing w:after="0"/>
        <w:jc w:val="both"/>
        <w:rPr>
          <w:rFonts w:ascii="Times New Roman" w:eastAsia="Times New Roman" w:hAnsi="Times New Roman"/>
          <w:sz w:val="24"/>
          <w:szCs w:val="24"/>
        </w:rPr>
      </w:pPr>
    </w:p>
    <w:p w14:paraId="5DBB41C1" w14:textId="77777777" w:rsidR="00430A66" w:rsidRPr="00430A66" w:rsidRDefault="00430A66" w:rsidP="00430A66">
      <w:pPr>
        <w:tabs>
          <w:tab w:val="left" w:pos="720"/>
        </w:tabs>
        <w:spacing w:after="0"/>
        <w:ind w:left="720" w:hanging="720"/>
        <w:jc w:val="both"/>
        <w:rPr>
          <w:rFonts w:ascii="Times New Roman" w:eastAsia="Times New Roman" w:hAnsi="Times New Roman"/>
          <w:sz w:val="24"/>
          <w:szCs w:val="24"/>
        </w:rPr>
      </w:pPr>
      <w:r w:rsidRPr="00430A66">
        <w:rPr>
          <w:rFonts w:ascii="Times New Roman" w:eastAsia="Times New Roman" w:hAnsi="Times New Roman"/>
          <w:sz w:val="24"/>
          <w:szCs w:val="24"/>
        </w:rPr>
        <w:t>7.</w:t>
      </w:r>
      <w:r w:rsidRPr="00430A66">
        <w:rPr>
          <w:rFonts w:ascii="Times New Roman" w:eastAsia="Times New Roman" w:hAnsi="Times New Roman"/>
          <w:sz w:val="24"/>
          <w:szCs w:val="24"/>
        </w:rPr>
        <w:tab/>
      </w:r>
      <w:r w:rsidRPr="00430A66">
        <w:rPr>
          <w:rFonts w:ascii="Times New Roman" w:eastAsia="Times New Roman" w:hAnsi="Times New Roman"/>
          <w:sz w:val="24"/>
          <w:szCs w:val="24"/>
          <w:u w:val="single"/>
        </w:rPr>
        <w:t>Insertion of Law</w:t>
      </w:r>
      <w:r w:rsidRPr="00430A66">
        <w:rPr>
          <w:rFonts w:ascii="Times New Roman" w:eastAsia="Times New Roman" w:hAnsi="Times New Roman"/>
          <w:sz w:val="24"/>
          <w:szCs w:val="24"/>
        </w:rPr>
        <w:t>.</w:t>
      </w:r>
    </w:p>
    <w:p w14:paraId="73D67B60" w14:textId="77777777" w:rsidR="00430A66" w:rsidRPr="00430A66" w:rsidRDefault="00430A66" w:rsidP="00430A66">
      <w:pPr>
        <w:tabs>
          <w:tab w:val="left" w:pos="720"/>
        </w:tabs>
        <w:spacing w:after="0"/>
        <w:ind w:left="720" w:hanging="720"/>
        <w:jc w:val="both"/>
        <w:rPr>
          <w:rFonts w:ascii="Times New Roman" w:eastAsia="Times New Roman" w:hAnsi="Times New Roman"/>
          <w:sz w:val="24"/>
          <w:szCs w:val="24"/>
        </w:rPr>
      </w:pPr>
    </w:p>
    <w:p w14:paraId="06481228" w14:textId="059943D7" w:rsidR="00430A66" w:rsidRPr="00430A66" w:rsidRDefault="00430A66" w:rsidP="00430A66">
      <w:pPr>
        <w:tabs>
          <w:tab w:val="left" w:pos="720"/>
        </w:tabs>
        <w:spacing w:after="0"/>
        <w:ind w:left="720" w:hanging="720"/>
        <w:jc w:val="both"/>
        <w:rPr>
          <w:rFonts w:ascii="Times New Roman" w:eastAsia="Times New Roman" w:hAnsi="Times New Roman"/>
          <w:sz w:val="24"/>
          <w:szCs w:val="24"/>
        </w:rPr>
      </w:pPr>
      <w:r w:rsidRPr="00430A66">
        <w:rPr>
          <w:rFonts w:ascii="Times New Roman" w:eastAsia="Times New Roman" w:hAnsi="Times New Roman"/>
          <w:sz w:val="24"/>
          <w:szCs w:val="24"/>
        </w:rPr>
        <w:tab/>
        <w:t xml:space="preserve">It is the intent and understanding of the parties to this </w:t>
      </w:r>
      <w:r w:rsidR="006E1466">
        <w:rPr>
          <w:rFonts w:ascii="Times New Roman" w:eastAsia="Times New Roman" w:hAnsi="Times New Roman"/>
          <w:sz w:val="24"/>
          <w:szCs w:val="24"/>
        </w:rPr>
        <w:t>Educational</w:t>
      </w:r>
      <w:r w:rsidRPr="00430A66">
        <w:rPr>
          <w:rFonts w:ascii="Times New Roman" w:eastAsia="Times New Roman" w:hAnsi="Times New Roman"/>
          <w:sz w:val="24"/>
          <w:szCs w:val="24"/>
        </w:rPr>
        <w:t xml:space="preserve"> Affiliation Agreement that </w:t>
      </w:r>
      <w:proofErr w:type="gramStart"/>
      <w:r w:rsidRPr="00430A66">
        <w:rPr>
          <w:rFonts w:ascii="Times New Roman" w:eastAsia="Times New Roman" w:hAnsi="Times New Roman"/>
          <w:sz w:val="24"/>
          <w:szCs w:val="24"/>
        </w:rPr>
        <w:t>each and every</w:t>
      </w:r>
      <w:proofErr w:type="gramEnd"/>
      <w:r w:rsidRPr="00430A66">
        <w:rPr>
          <w:rFonts w:ascii="Times New Roman" w:eastAsia="Times New Roman" w:hAnsi="Times New Roman"/>
          <w:sz w:val="24"/>
          <w:szCs w:val="24"/>
        </w:rPr>
        <w:t xml:space="preserve"> provision required by law to be inserted in this </w:t>
      </w:r>
      <w:r w:rsidR="006E1466">
        <w:rPr>
          <w:rFonts w:ascii="Times New Roman" w:eastAsia="Times New Roman" w:hAnsi="Times New Roman"/>
          <w:sz w:val="24"/>
          <w:szCs w:val="24"/>
        </w:rPr>
        <w:t xml:space="preserve">Educational </w:t>
      </w:r>
      <w:r w:rsidRPr="00430A66">
        <w:rPr>
          <w:rFonts w:ascii="Times New Roman" w:eastAsia="Times New Roman" w:hAnsi="Times New Roman"/>
          <w:sz w:val="24"/>
          <w:szCs w:val="24"/>
        </w:rPr>
        <w:t xml:space="preserve">Affiliation Agreement shall be and is deemed inserted herein.  Furthermore, it is hereby stipulated that every such provision is deemed to be inserted herein, and if through a mistake or otherwise, any such provision is not inserted or is not inserted in correct form, then this </w:t>
      </w:r>
      <w:r w:rsidR="006E1466">
        <w:rPr>
          <w:rFonts w:ascii="Times New Roman" w:eastAsia="Times New Roman" w:hAnsi="Times New Roman"/>
          <w:sz w:val="24"/>
          <w:szCs w:val="24"/>
        </w:rPr>
        <w:t xml:space="preserve">Educational </w:t>
      </w:r>
      <w:r w:rsidRPr="00430A66">
        <w:rPr>
          <w:rFonts w:ascii="Times New Roman" w:eastAsia="Times New Roman" w:hAnsi="Times New Roman"/>
          <w:sz w:val="24"/>
          <w:szCs w:val="24"/>
        </w:rPr>
        <w:t>Affiliation Agreement shall forthwith upon the application by either party be amended by such insertion so as to comply strictly with the law, without prejudice to the rights of either party.</w:t>
      </w:r>
    </w:p>
    <w:p w14:paraId="15ED3AD0" w14:textId="77777777" w:rsidR="00430A66" w:rsidRPr="00430A66" w:rsidRDefault="00430A66" w:rsidP="00430A66">
      <w:pPr>
        <w:tabs>
          <w:tab w:val="left" w:pos="720"/>
        </w:tabs>
        <w:spacing w:after="0"/>
        <w:jc w:val="both"/>
        <w:rPr>
          <w:rFonts w:ascii="Times New Roman" w:eastAsia="Times New Roman" w:hAnsi="Times New Roman"/>
          <w:sz w:val="24"/>
          <w:szCs w:val="24"/>
        </w:rPr>
      </w:pPr>
    </w:p>
    <w:p w14:paraId="48F5EC78" w14:textId="77777777" w:rsidR="00430A66" w:rsidRPr="00430A66" w:rsidRDefault="00430A66" w:rsidP="00430A66">
      <w:pPr>
        <w:spacing w:after="0"/>
        <w:jc w:val="both"/>
        <w:rPr>
          <w:rFonts w:ascii="Times New Roman" w:eastAsia="Times New Roman" w:hAnsi="Times New Roman"/>
          <w:sz w:val="24"/>
          <w:szCs w:val="24"/>
          <w:u w:val="single"/>
        </w:rPr>
      </w:pPr>
      <w:r w:rsidRPr="00430A66">
        <w:rPr>
          <w:rFonts w:ascii="Times New Roman" w:eastAsia="Times New Roman" w:hAnsi="Times New Roman"/>
          <w:sz w:val="24"/>
          <w:szCs w:val="24"/>
        </w:rPr>
        <w:t>8.</w:t>
      </w:r>
      <w:r w:rsidRPr="00430A66">
        <w:rPr>
          <w:rFonts w:ascii="Times New Roman" w:eastAsia="Times New Roman" w:hAnsi="Times New Roman"/>
          <w:sz w:val="24"/>
          <w:szCs w:val="24"/>
        </w:rPr>
        <w:tab/>
      </w:r>
      <w:r w:rsidRPr="00430A66">
        <w:rPr>
          <w:rFonts w:ascii="Times New Roman" w:eastAsia="Times New Roman" w:hAnsi="Times New Roman"/>
          <w:sz w:val="24"/>
          <w:szCs w:val="24"/>
          <w:u w:val="single"/>
        </w:rPr>
        <w:t>Choice of Law and Venue</w:t>
      </w:r>
      <w:r w:rsidRPr="00430A66">
        <w:rPr>
          <w:rFonts w:ascii="Times New Roman" w:eastAsia="Times New Roman" w:hAnsi="Times New Roman"/>
          <w:sz w:val="24"/>
          <w:szCs w:val="24"/>
        </w:rPr>
        <w:t>.</w:t>
      </w:r>
    </w:p>
    <w:p w14:paraId="1D7D8632" w14:textId="77777777" w:rsidR="00430A66" w:rsidRPr="00430A66" w:rsidRDefault="00430A66" w:rsidP="00430A66">
      <w:pPr>
        <w:spacing w:after="0"/>
        <w:ind w:left="360"/>
        <w:jc w:val="both"/>
        <w:rPr>
          <w:rFonts w:ascii="Times New Roman" w:eastAsia="Times New Roman" w:hAnsi="Times New Roman"/>
          <w:sz w:val="24"/>
          <w:szCs w:val="24"/>
        </w:rPr>
      </w:pPr>
    </w:p>
    <w:p w14:paraId="7391F464" w14:textId="068BF7FF" w:rsidR="00430A66" w:rsidRPr="00430A66" w:rsidRDefault="00430A66" w:rsidP="00430A66">
      <w:pPr>
        <w:spacing w:after="0"/>
        <w:ind w:left="720"/>
        <w:jc w:val="both"/>
        <w:rPr>
          <w:rFonts w:ascii="Times New Roman" w:eastAsia="Times New Roman" w:hAnsi="Times New Roman"/>
          <w:sz w:val="24"/>
          <w:szCs w:val="24"/>
        </w:rPr>
      </w:pPr>
      <w:r w:rsidRPr="00430A66">
        <w:rPr>
          <w:rFonts w:ascii="Times New Roman" w:eastAsia="Times New Roman" w:hAnsi="Times New Roman"/>
          <w:sz w:val="24"/>
          <w:szCs w:val="24"/>
        </w:rPr>
        <w:t xml:space="preserve">This </w:t>
      </w:r>
      <w:r w:rsidR="006E1466">
        <w:rPr>
          <w:rFonts w:ascii="Times New Roman" w:eastAsia="Times New Roman" w:hAnsi="Times New Roman"/>
          <w:sz w:val="24"/>
          <w:szCs w:val="24"/>
        </w:rPr>
        <w:t xml:space="preserve">Educational </w:t>
      </w:r>
      <w:r w:rsidRPr="00430A66">
        <w:rPr>
          <w:rFonts w:ascii="Times New Roman" w:eastAsia="Times New Roman" w:hAnsi="Times New Roman"/>
          <w:sz w:val="24"/>
          <w:szCs w:val="24"/>
        </w:rPr>
        <w:t xml:space="preserve">Affiliation Agreement shall be deemed to have been executed in the State of New Jersey, and shall be governed by and construed, and the rights and obligations of the parties hereto shall be determined, in accordance with the laws of the State of New Jersey, without resort to the conflicts of laws principles of the State of New Jersey.  The parties agree that </w:t>
      </w:r>
      <w:proofErr w:type="gramStart"/>
      <w:r w:rsidRPr="00430A66">
        <w:rPr>
          <w:rFonts w:ascii="Times New Roman" w:eastAsia="Times New Roman" w:hAnsi="Times New Roman"/>
          <w:sz w:val="24"/>
          <w:szCs w:val="24"/>
        </w:rPr>
        <w:t>any and all</w:t>
      </w:r>
      <w:proofErr w:type="gramEnd"/>
      <w:r w:rsidRPr="00430A66">
        <w:rPr>
          <w:rFonts w:ascii="Times New Roman" w:eastAsia="Times New Roman" w:hAnsi="Times New Roman"/>
          <w:sz w:val="24"/>
          <w:szCs w:val="24"/>
        </w:rPr>
        <w:t xml:space="preserve"> claims arising under this </w:t>
      </w:r>
      <w:r w:rsidR="006E1466">
        <w:rPr>
          <w:rFonts w:ascii="Times New Roman" w:eastAsia="Times New Roman" w:hAnsi="Times New Roman"/>
          <w:sz w:val="24"/>
          <w:szCs w:val="24"/>
        </w:rPr>
        <w:t xml:space="preserve">Educational </w:t>
      </w:r>
      <w:r w:rsidRPr="00430A66">
        <w:rPr>
          <w:rFonts w:ascii="Times New Roman" w:eastAsia="Times New Roman" w:hAnsi="Times New Roman"/>
          <w:sz w:val="24"/>
          <w:szCs w:val="24"/>
        </w:rPr>
        <w:t>Affiliation Agreement, or related thereto, shall be heard and determined either in the courts of the United States with venue in New Jersey or in the courts of the State of New Jersey.</w:t>
      </w:r>
    </w:p>
    <w:p w14:paraId="4159A46D" w14:textId="77777777" w:rsidR="00430A66" w:rsidRPr="00430A66" w:rsidRDefault="00430A66" w:rsidP="00430A66">
      <w:pPr>
        <w:tabs>
          <w:tab w:val="left" w:pos="720"/>
        </w:tabs>
        <w:spacing w:after="0"/>
        <w:jc w:val="both"/>
        <w:rPr>
          <w:rFonts w:ascii="Times New Roman" w:eastAsia="Times New Roman" w:hAnsi="Times New Roman"/>
          <w:sz w:val="24"/>
          <w:szCs w:val="24"/>
        </w:rPr>
      </w:pPr>
    </w:p>
    <w:p w14:paraId="2705CC6E" w14:textId="77777777" w:rsidR="00430A66" w:rsidRPr="00430A66" w:rsidRDefault="00430A66" w:rsidP="00430A66">
      <w:pPr>
        <w:tabs>
          <w:tab w:val="left" w:pos="720"/>
        </w:tabs>
        <w:spacing w:after="0"/>
        <w:jc w:val="both"/>
        <w:rPr>
          <w:rFonts w:ascii="Times New Roman" w:eastAsia="Times New Roman" w:hAnsi="Times New Roman"/>
          <w:sz w:val="24"/>
          <w:szCs w:val="24"/>
        </w:rPr>
      </w:pPr>
      <w:r w:rsidRPr="00430A66">
        <w:rPr>
          <w:rFonts w:ascii="Times New Roman" w:eastAsia="Times New Roman" w:hAnsi="Times New Roman"/>
          <w:sz w:val="24"/>
          <w:szCs w:val="24"/>
        </w:rPr>
        <w:t>9.</w:t>
      </w:r>
      <w:r w:rsidRPr="00430A66">
        <w:rPr>
          <w:rFonts w:ascii="Times New Roman" w:eastAsia="Times New Roman" w:hAnsi="Times New Roman"/>
          <w:sz w:val="24"/>
          <w:szCs w:val="24"/>
        </w:rPr>
        <w:tab/>
      </w:r>
      <w:r w:rsidRPr="00430A66">
        <w:rPr>
          <w:rFonts w:ascii="Times New Roman" w:eastAsia="Times New Roman" w:hAnsi="Times New Roman"/>
          <w:sz w:val="24"/>
          <w:szCs w:val="24"/>
          <w:u w:val="single"/>
        </w:rPr>
        <w:t>Warranties</w:t>
      </w:r>
      <w:r w:rsidRPr="00430A66">
        <w:rPr>
          <w:rFonts w:ascii="Times New Roman" w:eastAsia="Times New Roman" w:hAnsi="Times New Roman"/>
          <w:sz w:val="24"/>
          <w:szCs w:val="24"/>
        </w:rPr>
        <w:t>.</w:t>
      </w:r>
    </w:p>
    <w:p w14:paraId="248061D8" w14:textId="77777777" w:rsidR="00430A66" w:rsidRPr="00430A66" w:rsidRDefault="00430A66" w:rsidP="00430A66">
      <w:pPr>
        <w:tabs>
          <w:tab w:val="left" w:pos="720"/>
        </w:tabs>
        <w:spacing w:after="0"/>
        <w:jc w:val="both"/>
        <w:rPr>
          <w:rFonts w:ascii="Times New Roman" w:eastAsia="Times New Roman" w:hAnsi="Times New Roman"/>
          <w:sz w:val="24"/>
          <w:szCs w:val="24"/>
        </w:rPr>
      </w:pPr>
    </w:p>
    <w:p w14:paraId="6C3652B0" w14:textId="05FE85A1" w:rsidR="00430A66" w:rsidRPr="00430A66" w:rsidRDefault="00430A66" w:rsidP="00430A66">
      <w:pPr>
        <w:tabs>
          <w:tab w:val="left" w:pos="720"/>
          <w:tab w:val="left" w:pos="1440"/>
        </w:tabs>
        <w:spacing w:after="0"/>
        <w:ind w:left="1440" w:hanging="1440"/>
        <w:jc w:val="both"/>
        <w:rPr>
          <w:rFonts w:ascii="Times New Roman" w:eastAsia="Times New Roman" w:hAnsi="Times New Roman"/>
          <w:sz w:val="24"/>
          <w:szCs w:val="24"/>
        </w:rPr>
      </w:pPr>
      <w:r w:rsidRPr="00430A66">
        <w:rPr>
          <w:rFonts w:ascii="Times New Roman" w:eastAsia="Times New Roman" w:hAnsi="Times New Roman"/>
          <w:sz w:val="24"/>
          <w:szCs w:val="24"/>
        </w:rPr>
        <w:tab/>
        <w:t>A.</w:t>
      </w:r>
      <w:r w:rsidRPr="00430A66">
        <w:rPr>
          <w:rFonts w:ascii="Times New Roman" w:eastAsia="Times New Roman" w:hAnsi="Times New Roman"/>
          <w:sz w:val="24"/>
          <w:szCs w:val="24"/>
        </w:rPr>
        <w:tab/>
        <w:t xml:space="preserve">The undersigned warrants and represents that this </w:t>
      </w:r>
      <w:r w:rsidR="006E1466">
        <w:rPr>
          <w:rFonts w:ascii="Times New Roman" w:eastAsia="Times New Roman" w:hAnsi="Times New Roman"/>
          <w:sz w:val="24"/>
          <w:szCs w:val="24"/>
        </w:rPr>
        <w:t xml:space="preserve">Educational </w:t>
      </w:r>
      <w:r w:rsidRPr="00430A66">
        <w:rPr>
          <w:rFonts w:ascii="Times New Roman" w:eastAsia="Times New Roman" w:hAnsi="Times New Roman"/>
          <w:sz w:val="24"/>
          <w:szCs w:val="24"/>
        </w:rPr>
        <w:t xml:space="preserve">Affiliation Agreement has not been solicited or secured, directly or indirectly, in a manner contrary to the laws of the State of New Jersey and that said laws have not been violated and shall not be violated as they relate to the procurement or performance of this </w:t>
      </w:r>
      <w:r w:rsidR="006E1466">
        <w:rPr>
          <w:rFonts w:ascii="Times New Roman" w:eastAsia="Times New Roman" w:hAnsi="Times New Roman"/>
          <w:sz w:val="24"/>
          <w:szCs w:val="24"/>
        </w:rPr>
        <w:t xml:space="preserve">Educational </w:t>
      </w:r>
      <w:r w:rsidRPr="00430A66">
        <w:rPr>
          <w:rFonts w:ascii="Times New Roman" w:eastAsia="Times New Roman" w:hAnsi="Times New Roman"/>
          <w:sz w:val="24"/>
          <w:szCs w:val="24"/>
        </w:rPr>
        <w:t xml:space="preserve">Affiliation Agreement by any conduct, including the paying or </w:t>
      </w:r>
      <w:r w:rsidRPr="00430A66">
        <w:rPr>
          <w:rFonts w:ascii="Times New Roman" w:eastAsia="Times New Roman" w:hAnsi="Times New Roman"/>
          <w:sz w:val="24"/>
          <w:szCs w:val="24"/>
        </w:rPr>
        <w:lastRenderedPageBreak/>
        <w:t>giving of any fee, commission, compensation, gift, gratuity, or consideration of any kind, directly and indirectly, to any State employee, officer or official.</w:t>
      </w:r>
    </w:p>
    <w:p w14:paraId="7B0F251E" w14:textId="77777777" w:rsidR="00430A66" w:rsidRPr="00430A66" w:rsidRDefault="00430A66" w:rsidP="00430A66">
      <w:pPr>
        <w:tabs>
          <w:tab w:val="left" w:pos="720"/>
          <w:tab w:val="left" w:pos="1440"/>
        </w:tabs>
        <w:spacing w:after="0"/>
        <w:ind w:left="1440" w:hanging="1440"/>
        <w:jc w:val="both"/>
        <w:rPr>
          <w:rFonts w:ascii="Times New Roman" w:eastAsia="Times New Roman" w:hAnsi="Times New Roman"/>
          <w:sz w:val="24"/>
          <w:szCs w:val="24"/>
        </w:rPr>
      </w:pPr>
    </w:p>
    <w:p w14:paraId="0F0FE16B" w14:textId="77777777" w:rsidR="00430A66" w:rsidRPr="00430A66" w:rsidRDefault="00430A66" w:rsidP="00430A66">
      <w:pPr>
        <w:numPr>
          <w:ilvl w:val="0"/>
          <w:numId w:val="1"/>
        </w:numPr>
        <w:tabs>
          <w:tab w:val="num" w:pos="1440"/>
        </w:tabs>
        <w:spacing w:after="0"/>
        <w:ind w:left="1440"/>
        <w:jc w:val="both"/>
        <w:rPr>
          <w:rFonts w:ascii="Times New Roman" w:eastAsia="Times New Roman" w:hAnsi="Times New Roman"/>
          <w:sz w:val="24"/>
          <w:szCs w:val="24"/>
        </w:rPr>
      </w:pPr>
      <w:r w:rsidRPr="00430A66">
        <w:rPr>
          <w:rFonts w:ascii="Times New Roman" w:eastAsia="Times New Roman" w:hAnsi="Times New Roman"/>
          <w:sz w:val="24"/>
          <w:szCs w:val="24"/>
        </w:rPr>
        <w:t>The Facility warrants and represents that it is qualified by training and experience to perform the required services and programs in the manner and on the terms and conditions set forth herein.</w:t>
      </w:r>
    </w:p>
    <w:p w14:paraId="6F47808A" w14:textId="77777777" w:rsidR="00430A66" w:rsidRPr="00430A66" w:rsidRDefault="00430A66" w:rsidP="00430A66">
      <w:pPr>
        <w:spacing w:after="0"/>
        <w:ind w:right="960"/>
        <w:jc w:val="both"/>
        <w:rPr>
          <w:rFonts w:ascii="Times New Roman" w:eastAsia="Times New Roman" w:hAnsi="Times New Roman"/>
          <w:sz w:val="24"/>
          <w:szCs w:val="24"/>
        </w:rPr>
      </w:pPr>
    </w:p>
    <w:p w14:paraId="251B1097" w14:textId="77777777" w:rsidR="00430A66" w:rsidRPr="00430A66" w:rsidRDefault="00430A66" w:rsidP="00430A66">
      <w:pPr>
        <w:spacing w:after="0"/>
        <w:ind w:right="960"/>
        <w:jc w:val="both"/>
        <w:rPr>
          <w:rFonts w:ascii="Times New Roman" w:eastAsia="Times New Roman" w:hAnsi="Times New Roman"/>
          <w:sz w:val="24"/>
          <w:szCs w:val="24"/>
          <w:u w:val="single"/>
        </w:rPr>
      </w:pPr>
      <w:r w:rsidRPr="00430A66">
        <w:rPr>
          <w:rFonts w:ascii="Times New Roman" w:eastAsia="Times New Roman" w:hAnsi="Times New Roman"/>
          <w:sz w:val="24"/>
          <w:szCs w:val="24"/>
        </w:rPr>
        <w:t>10.</w:t>
      </w:r>
      <w:r w:rsidRPr="00430A66">
        <w:rPr>
          <w:rFonts w:ascii="Times New Roman" w:eastAsia="Times New Roman" w:hAnsi="Times New Roman"/>
          <w:color w:val="000000"/>
          <w:sz w:val="20"/>
          <w:szCs w:val="20"/>
        </w:rPr>
        <w:t xml:space="preserve">      </w:t>
      </w:r>
      <w:r w:rsidR="004E7BE3">
        <w:rPr>
          <w:rFonts w:ascii="Times New Roman" w:eastAsia="Times New Roman" w:hAnsi="Times New Roman"/>
          <w:sz w:val="24"/>
          <w:szCs w:val="24"/>
          <w:u w:val="single"/>
        </w:rPr>
        <w:t>Compliance Statement</w:t>
      </w:r>
    </w:p>
    <w:p w14:paraId="1A583E69" w14:textId="77777777" w:rsidR="00430A66" w:rsidRPr="000404DD" w:rsidRDefault="00430A66" w:rsidP="00430A66">
      <w:pPr>
        <w:spacing w:after="0"/>
        <w:ind w:right="960"/>
        <w:jc w:val="both"/>
        <w:rPr>
          <w:rFonts w:ascii="Times New Roman" w:eastAsia="Times New Roman" w:hAnsi="Times New Roman"/>
          <w:sz w:val="24"/>
          <w:szCs w:val="24"/>
        </w:rPr>
      </w:pPr>
    </w:p>
    <w:p w14:paraId="465EF58C" w14:textId="77777777" w:rsidR="008D20E4" w:rsidRPr="008D20E4" w:rsidRDefault="008D20E4" w:rsidP="008D20E4">
      <w:pPr>
        <w:spacing w:after="0"/>
        <w:ind w:right="960"/>
        <w:jc w:val="both"/>
        <w:rPr>
          <w:rFonts w:ascii="Times New Roman" w:eastAsia="Times New Roman" w:hAnsi="Times New Roman"/>
          <w:color w:val="000000"/>
          <w:sz w:val="20"/>
          <w:szCs w:val="20"/>
        </w:rPr>
      </w:pPr>
    </w:p>
    <w:p w14:paraId="43FEC690" w14:textId="77777777" w:rsidR="008D20E4" w:rsidRPr="008D20E4" w:rsidRDefault="008D20E4" w:rsidP="008D20E4">
      <w:pPr>
        <w:tabs>
          <w:tab w:val="left" w:pos="720"/>
          <w:tab w:val="left" w:pos="1440"/>
        </w:tabs>
        <w:spacing w:after="0"/>
        <w:ind w:left="1440" w:hanging="1440"/>
        <w:jc w:val="both"/>
        <w:rPr>
          <w:rFonts w:ascii="Times New Roman" w:eastAsia="Times New Roman" w:hAnsi="Times New Roman"/>
          <w:sz w:val="24"/>
          <w:szCs w:val="24"/>
        </w:rPr>
      </w:pPr>
      <w:r w:rsidRPr="008D20E4">
        <w:rPr>
          <w:rFonts w:ascii="Times New Roman" w:eastAsia="Times New Roman" w:hAnsi="Times New Roman"/>
          <w:sz w:val="24"/>
          <w:szCs w:val="24"/>
        </w:rPr>
        <w:tab/>
        <w:t>A.</w:t>
      </w:r>
      <w:r w:rsidRPr="008D20E4">
        <w:rPr>
          <w:rFonts w:ascii="Times New Roman" w:eastAsia="Times New Roman" w:hAnsi="Times New Roman"/>
          <w:sz w:val="24"/>
          <w:szCs w:val="24"/>
        </w:rPr>
        <w:tab/>
        <w:t>In the performance of their obligations under this Agreement, the parties will comply with all applicable laws and regulations. Without limiting the generality of the foregoing, the parties will observe and comply with the provisions relating to the federal Anti-kickback statute, set forth at 42 U.S.C. &amp; 1320a-7b (b) (“Anti-Kickback Statute”), and the federal prohibition against physician self-referrals, set forth at 42 U.S.C. &amp; 1395nn (“Stark Law”).</w:t>
      </w:r>
    </w:p>
    <w:p w14:paraId="20145FD3" w14:textId="77777777" w:rsidR="008D20E4" w:rsidRPr="008D20E4" w:rsidRDefault="008D20E4" w:rsidP="008D20E4">
      <w:pPr>
        <w:tabs>
          <w:tab w:val="left" w:pos="720"/>
          <w:tab w:val="left" w:pos="1440"/>
        </w:tabs>
        <w:spacing w:after="0"/>
        <w:ind w:left="1440" w:hanging="1440"/>
        <w:jc w:val="both"/>
        <w:rPr>
          <w:rFonts w:ascii="Times New Roman" w:eastAsia="Times New Roman" w:hAnsi="Times New Roman"/>
          <w:sz w:val="24"/>
          <w:szCs w:val="24"/>
        </w:rPr>
      </w:pPr>
    </w:p>
    <w:p w14:paraId="48ACEF81" w14:textId="77777777" w:rsidR="008D20E4" w:rsidRPr="008D20E4" w:rsidRDefault="008D20E4" w:rsidP="008D20E4">
      <w:pPr>
        <w:tabs>
          <w:tab w:val="left" w:pos="720"/>
          <w:tab w:val="left" w:pos="1440"/>
        </w:tabs>
        <w:spacing w:after="0"/>
        <w:ind w:left="1440" w:hanging="1440"/>
        <w:jc w:val="both"/>
        <w:rPr>
          <w:rFonts w:ascii="Times New Roman" w:eastAsia="Times New Roman" w:hAnsi="Times New Roman"/>
          <w:sz w:val="24"/>
          <w:szCs w:val="24"/>
        </w:rPr>
      </w:pPr>
      <w:r w:rsidRPr="008D20E4">
        <w:rPr>
          <w:rFonts w:ascii="Times New Roman" w:eastAsia="Times New Roman" w:hAnsi="Times New Roman"/>
          <w:sz w:val="24"/>
          <w:szCs w:val="24"/>
        </w:rPr>
        <w:tab/>
        <w:t>B.</w:t>
      </w:r>
      <w:r w:rsidRPr="008D20E4">
        <w:rPr>
          <w:rFonts w:ascii="Times New Roman" w:eastAsia="Times New Roman" w:hAnsi="Times New Roman"/>
          <w:sz w:val="24"/>
          <w:szCs w:val="24"/>
        </w:rPr>
        <w:tab/>
        <w:t>Nothing contained in this Agreement will be construed to require any University Staff (as that term is defined herein) to refer patients to the Facility, nor will University track any referrals made by any University Staff, nor will any compensation paid by University to any University Staff performing services under this Agreement be related to the volume or value of referrals by such University Staff to the Facility and such compensation will be consistent with fair market value as determined in arms’-length transactions.</w:t>
      </w:r>
    </w:p>
    <w:p w14:paraId="2D6CF724" w14:textId="77777777" w:rsidR="008D20E4" w:rsidRPr="008D20E4" w:rsidRDefault="008D20E4" w:rsidP="008D20E4">
      <w:pPr>
        <w:spacing w:after="0"/>
        <w:rPr>
          <w:rFonts w:ascii="Times New Roman" w:eastAsia="Times New Roman" w:hAnsi="Times New Roman"/>
          <w:sz w:val="24"/>
          <w:szCs w:val="24"/>
        </w:rPr>
      </w:pPr>
    </w:p>
    <w:p w14:paraId="4851DA4C" w14:textId="77777777" w:rsidR="008D20E4" w:rsidRPr="008D20E4" w:rsidRDefault="008D20E4" w:rsidP="008D20E4">
      <w:pPr>
        <w:tabs>
          <w:tab w:val="left" w:pos="720"/>
          <w:tab w:val="left" w:pos="1440"/>
        </w:tabs>
        <w:spacing w:after="0"/>
        <w:ind w:left="1440" w:hanging="1440"/>
        <w:jc w:val="both"/>
        <w:rPr>
          <w:rFonts w:ascii="Times New Roman" w:eastAsia="Times New Roman" w:hAnsi="Times New Roman"/>
          <w:sz w:val="24"/>
          <w:szCs w:val="24"/>
        </w:rPr>
      </w:pPr>
      <w:r w:rsidRPr="008D20E4">
        <w:rPr>
          <w:rFonts w:ascii="Times New Roman" w:eastAsia="Times New Roman" w:hAnsi="Times New Roman"/>
          <w:sz w:val="24"/>
          <w:szCs w:val="24"/>
        </w:rPr>
        <w:tab/>
        <w:t>C.</w:t>
      </w:r>
      <w:r w:rsidRPr="008D20E4">
        <w:rPr>
          <w:rFonts w:ascii="Times New Roman" w:eastAsia="Times New Roman" w:hAnsi="Times New Roman"/>
          <w:sz w:val="24"/>
          <w:szCs w:val="24"/>
        </w:rPr>
        <w:tab/>
        <w:t xml:space="preserve">In no event will any payments, grants, or other funding from the Facility to the University be based unlawfully, directly or indirectly, on the volume or value of referrals or other business generated between the parties. </w:t>
      </w:r>
    </w:p>
    <w:p w14:paraId="0730749F" w14:textId="77777777" w:rsidR="008D20E4" w:rsidRPr="008D20E4" w:rsidRDefault="008D20E4" w:rsidP="008D20E4">
      <w:pPr>
        <w:tabs>
          <w:tab w:val="left" w:pos="720"/>
          <w:tab w:val="left" w:pos="1440"/>
        </w:tabs>
        <w:spacing w:after="0"/>
        <w:ind w:left="1440" w:hanging="1440"/>
        <w:jc w:val="both"/>
        <w:rPr>
          <w:rFonts w:ascii="Times New Roman" w:eastAsia="Times New Roman" w:hAnsi="Times New Roman"/>
          <w:sz w:val="24"/>
          <w:szCs w:val="24"/>
        </w:rPr>
      </w:pPr>
    </w:p>
    <w:p w14:paraId="68F6B786" w14:textId="77777777" w:rsidR="008D20E4" w:rsidRPr="008D20E4" w:rsidRDefault="008D20E4" w:rsidP="008D20E4">
      <w:pPr>
        <w:tabs>
          <w:tab w:val="left" w:pos="720"/>
          <w:tab w:val="left" w:pos="1440"/>
        </w:tabs>
        <w:spacing w:after="0"/>
        <w:ind w:left="1440" w:hanging="1440"/>
        <w:rPr>
          <w:rFonts w:ascii="Times New Roman" w:eastAsia="Times New Roman" w:hAnsi="Times New Roman"/>
          <w:sz w:val="24"/>
          <w:szCs w:val="24"/>
        </w:rPr>
      </w:pPr>
      <w:r w:rsidRPr="008D20E4">
        <w:rPr>
          <w:rFonts w:ascii="Times New Roman" w:eastAsia="Times New Roman" w:hAnsi="Times New Roman"/>
          <w:sz w:val="24"/>
          <w:szCs w:val="24"/>
        </w:rPr>
        <w:t xml:space="preserve">            D.        Notwithstanding anything to the contrary herein, all payments associated with this Agreement are intended to comply with the requirements of applicable New Jersey State Laws, such as the Codey Law, N.J. S. A &amp; 45:9-22.4 et seq. (as it may be amended from time to time) and the regulations promulgated thereunder.</w:t>
      </w:r>
    </w:p>
    <w:p w14:paraId="5BEB7F9F" w14:textId="77777777" w:rsidR="008D20E4" w:rsidRPr="008D20E4" w:rsidRDefault="008D20E4" w:rsidP="008D20E4">
      <w:pPr>
        <w:tabs>
          <w:tab w:val="left" w:pos="720"/>
          <w:tab w:val="left" w:pos="1440"/>
        </w:tabs>
        <w:spacing w:after="0"/>
        <w:ind w:left="1440" w:hanging="1440"/>
        <w:rPr>
          <w:rFonts w:ascii="Times New Roman" w:eastAsia="Times New Roman" w:hAnsi="Times New Roman"/>
          <w:sz w:val="24"/>
          <w:szCs w:val="24"/>
        </w:rPr>
      </w:pPr>
    </w:p>
    <w:p w14:paraId="748BDED6" w14:textId="77777777" w:rsidR="008D20E4" w:rsidRPr="008D20E4" w:rsidRDefault="008D20E4" w:rsidP="008D20E4">
      <w:pPr>
        <w:tabs>
          <w:tab w:val="left" w:pos="720"/>
          <w:tab w:val="left" w:pos="1440"/>
        </w:tabs>
        <w:spacing w:after="0"/>
        <w:ind w:left="1440" w:hanging="1440"/>
        <w:rPr>
          <w:rFonts w:ascii="Times New Roman" w:eastAsia="Times New Roman" w:hAnsi="Times New Roman"/>
          <w:sz w:val="24"/>
          <w:szCs w:val="24"/>
        </w:rPr>
      </w:pPr>
      <w:r w:rsidRPr="008D20E4">
        <w:rPr>
          <w:rFonts w:ascii="Times New Roman" w:eastAsia="Times New Roman" w:hAnsi="Times New Roman"/>
          <w:sz w:val="24"/>
          <w:szCs w:val="24"/>
        </w:rPr>
        <w:t xml:space="preserve">            E.         Each party represents and warrants that it will not violate the Anti-Kickback Statute or the Stark law, with respect to the performance of its obligations under this Agreement. </w:t>
      </w:r>
    </w:p>
    <w:p w14:paraId="34F09D0C" w14:textId="77777777" w:rsidR="008D20E4" w:rsidRPr="008D20E4" w:rsidRDefault="008D20E4" w:rsidP="008D20E4">
      <w:pPr>
        <w:tabs>
          <w:tab w:val="left" w:pos="720"/>
          <w:tab w:val="left" w:pos="1440"/>
        </w:tabs>
        <w:spacing w:after="0"/>
        <w:ind w:left="1440" w:hanging="1440"/>
        <w:rPr>
          <w:rFonts w:ascii="Times New Roman" w:eastAsia="Times New Roman" w:hAnsi="Times New Roman"/>
          <w:sz w:val="24"/>
          <w:szCs w:val="24"/>
        </w:rPr>
      </w:pPr>
    </w:p>
    <w:p w14:paraId="0DC59F04" w14:textId="77777777" w:rsidR="008D20E4" w:rsidRPr="008D20E4" w:rsidRDefault="008D20E4" w:rsidP="008D20E4">
      <w:pPr>
        <w:tabs>
          <w:tab w:val="left" w:pos="720"/>
          <w:tab w:val="left" w:pos="1440"/>
        </w:tabs>
        <w:spacing w:after="0"/>
        <w:ind w:left="720"/>
        <w:jc w:val="both"/>
        <w:rPr>
          <w:rFonts w:ascii="Times New Roman" w:eastAsia="Times New Roman" w:hAnsi="Times New Roman"/>
          <w:sz w:val="24"/>
          <w:szCs w:val="24"/>
          <w:u w:val="single"/>
        </w:rPr>
      </w:pPr>
      <w:r w:rsidRPr="008D20E4">
        <w:rPr>
          <w:rFonts w:ascii="Times New Roman" w:eastAsia="Times New Roman" w:hAnsi="Times New Roman"/>
          <w:sz w:val="24"/>
          <w:szCs w:val="24"/>
        </w:rPr>
        <w:t xml:space="preserve">F.       To the extent that the compliance office of a party to this Agreement receives a                    </w:t>
      </w:r>
    </w:p>
    <w:p w14:paraId="71722522" w14:textId="77777777" w:rsidR="008D20E4" w:rsidRPr="008D20E4" w:rsidRDefault="008D20E4" w:rsidP="008D20E4">
      <w:pPr>
        <w:tabs>
          <w:tab w:val="left" w:pos="720"/>
          <w:tab w:val="left" w:pos="1440"/>
        </w:tabs>
        <w:spacing w:after="0"/>
        <w:rPr>
          <w:rFonts w:ascii="Times New Roman" w:eastAsia="Times New Roman" w:hAnsi="Times New Roman"/>
          <w:sz w:val="24"/>
          <w:szCs w:val="24"/>
        </w:rPr>
      </w:pPr>
      <w:r w:rsidRPr="008D20E4">
        <w:rPr>
          <w:rFonts w:ascii="Times New Roman" w:eastAsia="Times New Roman" w:hAnsi="Times New Roman"/>
          <w:sz w:val="24"/>
          <w:szCs w:val="24"/>
        </w:rPr>
        <w:t xml:space="preserve">                       report or otherwise has knowledge of an allegation that an employee of the other         </w:t>
      </w:r>
    </w:p>
    <w:p w14:paraId="43076A89" w14:textId="77777777" w:rsidR="008D20E4" w:rsidRPr="008D20E4" w:rsidRDefault="008D20E4" w:rsidP="008D20E4">
      <w:pPr>
        <w:tabs>
          <w:tab w:val="left" w:pos="720"/>
          <w:tab w:val="left" w:pos="1440"/>
        </w:tabs>
        <w:spacing w:after="0"/>
        <w:ind w:left="1080"/>
        <w:contextualSpacing/>
        <w:rPr>
          <w:rFonts w:ascii="Times New Roman" w:eastAsia="Times New Roman" w:hAnsi="Times New Roman"/>
          <w:sz w:val="24"/>
          <w:szCs w:val="24"/>
        </w:rPr>
      </w:pPr>
      <w:r w:rsidRPr="008D20E4">
        <w:rPr>
          <w:rFonts w:ascii="Times New Roman" w:eastAsia="Times New Roman" w:hAnsi="Times New Roman"/>
          <w:sz w:val="24"/>
          <w:szCs w:val="24"/>
        </w:rPr>
        <w:t xml:space="preserve">     party has or probably has violated the Anti-Kickback Statute, the Stark Law or </w:t>
      </w:r>
    </w:p>
    <w:p w14:paraId="0E8ED3E1" w14:textId="77777777" w:rsidR="008D20E4" w:rsidRPr="008D20E4" w:rsidRDefault="008D20E4" w:rsidP="008D20E4">
      <w:pPr>
        <w:tabs>
          <w:tab w:val="left" w:pos="720"/>
          <w:tab w:val="left" w:pos="1440"/>
        </w:tabs>
        <w:spacing w:after="0"/>
        <w:ind w:left="1080"/>
        <w:contextualSpacing/>
        <w:rPr>
          <w:rFonts w:ascii="Times New Roman" w:eastAsia="Times New Roman" w:hAnsi="Times New Roman"/>
          <w:sz w:val="24"/>
          <w:szCs w:val="24"/>
        </w:rPr>
      </w:pPr>
      <w:r w:rsidRPr="008D20E4">
        <w:rPr>
          <w:rFonts w:ascii="Times New Roman" w:eastAsia="Times New Roman" w:hAnsi="Times New Roman"/>
          <w:sz w:val="24"/>
          <w:szCs w:val="24"/>
        </w:rPr>
        <w:t xml:space="preserve">     Federal False Claims Act with respect to the performance of its obligations under </w:t>
      </w:r>
    </w:p>
    <w:p w14:paraId="18630481" w14:textId="77777777" w:rsidR="008D20E4" w:rsidRPr="008D20E4" w:rsidRDefault="008D20E4" w:rsidP="008D20E4">
      <w:pPr>
        <w:tabs>
          <w:tab w:val="left" w:pos="720"/>
          <w:tab w:val="left" w:pos="1440"/>
        </w:tabs>
        <w:spacing w:after="0"/>
        <w:ind w:left="1080"/>
        <w:contextualSpacing/>
        <w:rPr>
          <w:rFonts w:ascii="Times New Roman" w:eastAsia="Times New Roman" w:hAnsi="Times New Roman"/>
          <w:sz w:val="24"/>
          <w:szCs w:val="24"/>
        </w:rPr>
      </w:pPr>
      <w:r w:rsidRPr="008D20E4">
        <w:rPr>
          <w:rFonts w:ascii="Times New Roman" w:eastAsia="Times New Roman" w:hAnsi="Times New Roman"/>
          <w:sz w:val="24"/>
          <w:szCs w:val="24"/>
        </w:rPr>
        <w:t xml:space="preserve">     this Agreement, and the party believes such information to be reasonably credible,   </w:t>
      </w:r>
    </w:p>
    <w:p w14:paraId="29B09152" w14:textId="77777777" w:rsidR="008D20E4" w:rsidRPr="008D20E4" w:rsidRDefault="008D20E4" w:rsidP="008D20E4">
      <w:pPr>
        <w:tabs>
          <w:tab w:val="left" w:pos="720"/>
          <w:tab w:val="left" w:pos="1440"/>
        </w:tabs>
        <w:spacing w:after="0"/>
        <w:ind w:left="1080"/>
        <w:contextualSpacing/>
        <w:rPr>
          <w:rFonts w:ascii="Times New Roman" w:eastAsia="Times New Roman" w:hAnsi="Times New Roman"/>
          <w:sz w:val="24"/>
          <w:szCs w:val="24"/>
        </w:rPr>
      </w:pPr>
      <w:r w:rsidRPr="008D20E4">
        <w:rPr>
          <w:rFonts w:ascii="Times New Roman" w:eastAsia="Times New Roman" w:hAnsi="Times New Roman"/>
          <w:sz w:val="24"/>
          <w:szCs w:val="24"/>
        </w:rPr>
        <w:t xml:space="preserve">     such party will report the probable violation to the compliance office </w:t>
      </w:r>
      <w:proofErr w:type="gramStart"/>
      <w:r w:rsidRPr="008D20E4">
        <w:rPr>
          <w:rFonts w:ascii="Times New Roman" w:eastAsia="Times New Roman" w:hAnsi="Times New Roman"/>
          <w:sz w:val="24"/>
          <w:szCs w:val="24"/>
        </w:rPr>
        <w:t>of  the</w:t>
      </w:r>
      <w:proofErr w:type="gramEnd"/>
      <w:r w:rsidRPr="008D20E4">
        <w:rPr>
          <w:rFonts w:ascii="Times New Roman" w:eastAsia="Times New Roman" w:hAnsi="Times New Roman"/>
          <w:sz w:val="24"/>
          <w:szCs w:val="24"/>
        </w:rPr>
        <w:t xml:space="preserve"> other</w:t>
      </w:r>
    </w:p>
    <w:p w14:paraId="75C3C310" w14:textId="77777777" w:rsidR="008D20E4" w:rsidRDefault="008D20E4" w:rsidP="008D20E4">
      <w:pPr>
        <w:tabs>
          <w:tab w:val="left" w:pos="720"/>
          <w:tab w:val="left" w:pos="1440"/>
        </w:tabs>
        <w:spacing w:after="0"/>
        <w:ind w:left="1080"/>
        <w:contextualSpacing/>
        <w:rPr>
          <w:rFonts w:ascii="Times New Roman" w:eastAsia="Times New Roman" w:hAnsi="Times New Roman"/>
          <w:sz w:val="24"/>
          <w:szCs w:val="24"/>
        </w:rPr>
      </w:pPr>
      <w:r w:rsidRPr="008D20E4">
        <w:rPr>
          <w:rFonts w:ascii="Times New Roman" w:eastAsia="Times New Roman" w:hAnsi="Times New Roman"/>
          <w:sz w:val="24"/>
          <w:szCs w:val="24"/>
        </w:rPr>
        <w:t xml:space="preserve">     party.</w:t>
      </w:r>
    </w:p>
    <w:p w14:paraId="721F3991" w14:textId="77777777" w:rsidR="00EC0FD9" w:rsidRDefault="00EC0FD9" w:rsidP="008D20E4">
      <w:pPr>
        <w:tabs>
          <w:tab w:val="left" w:pos="720"/>
          <w:tab w:val="left" w:pos="1440"/>
        </w:tabs>
        <w:spacing w:after="0"/>
        <w:ind w:left="1080"/>
        <w:contextualSpacing/>
        <w:rPr>
          <w:rFonts w:ascii="Times New Roman" w:eastAsia="Times New Roman" w:hAnsi="Times New Roman"/>
          <w:sz w:val="24"/>
          <w:szCs w:val="24"/>
        </w:rPr>
      </w:pPr>
    </w:p>
    <w:p w14:paraId="32F05A26" w14:textId="77777777" w:rsidR="00EC0FD9" w:rsidRDefault="00EC0FD9" w:rsidP="008D20E4">
      <w:pPr>
        <w:tabs>
          <w:tab w:val="left" w:pos="720"/>
          <w:tab w:val="left" w:pos="1440"/>
        </w:tabs>
        <w:spacing w:after="0"/>
        <w:ind w:left="1080"/>
        <w:contextualSpacing/>
        <w:rPr>
          <w:rFonts w:ascii="Times New Roman" w:eastAsia="Times New Roman" w:hAnsi="Times New Roman"/>
          <w:sz w:val="24"/>
          <w:szCs w:val="24"/>
        </w:rPr>
      </w:pPr>
    </w:p>
    <w:p w14:paraId="49BF41FD" w14:textId="77777777" w:rsidR="00EC0FD9" w:rsidRDefault="00EC0FD9" w:rsidP="008D20E4">
      <w:pPr>
        <w:tabs>
          <w:tab w:val="left" w:pos="720"/>
          <w:tab w:val="left" w:pos="1440"/>
        </w:tabs>
        <w:spacing w:after="0"/>
        <w:ind w:left="1080"/>
        <w:contextualSpacing/>
        <w:rPr>
          <w:rFonts w:ascii="Times New Roman" w:eastAsia="Times New Roman" w:hAnsi="Times New Roman"/>
          <w:sz w:val="24"/>
          <w:szCs w:val="24"/>
        </w:rPr>
      </w:pPr>
    </w:p>
    <w:p w14:paraId="49536D1D" w14:textId="77777777" w:rsidR="00EC0FD9" w:rsidRDefault="00EC0FD9" w:rsidP="008D20E4">
      <w:pPr>
        <w:tabs>
          <w:tab w:val="left" w:pos="720"/>
          <w:tab w:val="left" w:pos="1440"/>
        </w:tabs>
        <w:spacing w:after="0"/>
        <w:ind w:left="1080"/>
        <w:contextualSpacing/>
        <w:rPr>
          <w:rFonts w:ascii="Times New Roman" w:eastAsia="Times New Roman" w:hAnsi="Times New Roman"/>
          <w:sz w:val="24"/>
          <w:szCs w:val="24"/>
        </w:rPr>
      </w:pPr>
    </w:p>
    <w:p w14:paraId="208DC216" w14:textId="77777777" w:rsidR="00EC0FD9" w:rsidRDefault="00EC0FD9" w:rsidP="008D20E4">
      <w:pPr>
        <w:tabs>
          <w:tab w:val="left" w:pos="720"/>
          <w:tab w:val="left" w:pos="1440"/>
        </w:tabs>
        <w:spacing w:after="0"/>
        <w:ind w:left="1080"/>
        <w:contextualSpacing/>
        <w:rPr>
          <w:rFonts w:ascii="Times New Roman" w:eastAsia="Times New Roman" w:hAnsi="Times New Roman"/>
          <w:sz w:val="24"/>
          <w:szCs w:val="24"/>
        </w:rPr>
      </w:pPr>
    </w:p>
    <w:p w14:paraId="795B8394" w14:textId="77777777" w:rsidR="00EC0FD9" w:rsidRPr="008D20E4" w:rsidRDefault="00EC0FD9" w:rsidP="008D20E4">
      <w:pPr>
        <w:tabs>
          <w:tab w:val="left" w:pos="720"/>
          <w:tab w:val="left" w:pos="1440"/>
        </w:tabs>
        <w:spacing w:after="0"/>
        <w:ind w:left="1080"/>
        <w:contextualSpacing/>
        <w:rPr>
          <w:rFonts w:ascii="Times New Roman" w:eastAsia="Times New Roman" w:hAnsi="Times New Roman"/>
          <w:sz w:val="24"/>
          <w:szCs w:val="24"/>
        </w:rPr>
      </w:pPr>
    </w:p>
    <w:p w14:paraId="46D3D0CE" w14:textId="77777777" w:rsidR="00430A66" w:rsidRPr="00430A66" w:rsidRDefault="00430A66" w:rsidP="00430A66">
      <w:pPr>
        <w:numPr>
          <w:ilvl w:val="0"/>
          <w:numId w:val="3"/>
        </w:numPr>
        <w:tabs>
          <w:tab w:val="left" w:pos="720"/>
        </w:tabs>
        <w:spacing w:after="0"/>
        <w:ind w:hanging="780"/>
        <w:jc w:val="both"/>
        <w:rPr>
          <w:rFonts w:ascii="Times New Roman" w:eastAsia="Times New Roman" w:hAnsi="Times New Roman"/>
          <w:sz w:val="24"/>
          <w:szCs w:val="24"/>
          <w:u w:val="single"/>
        </w:rPr>
      </w:pPr>
      <w:r w:rsidRPr="00430A66">
        <w:rPr>
          <w:rFonts w:ascii="Times New Roman" w:eastAsia="Times New Roman" w:hAnsi="Times New Roman"/>
          <w:sz w:val="24"/>
          <w:szCs w:val="24"/>
          <w:u w:val="single"/>
        </w:rPr>
        <w:t>Counterparts</w:t>
      </w:r>
      <w:r w:rsidRPr="00430A66">
        <w:rPr>
          <w:rFonts w:ascii="Times New Roman" w:eastAsia="Times New Roman" w:hAnsi="Times New Roman"/>
          <w:sz w:val="24"/>
          <w:szCs w:val="24"/>
        </w:rPr>
        <w:t>.</w:t>
      </w:r>
    </w:p>
    <w:p w14:paraId="46FE5B68" w14:textId="77777777" w:rsidR="00430A66" w:rsidRPr="00430A66" w:rsidRDefault="00430A66" w:rsidP="00430A66">
      <w:pPr>
        <w:tabs>
          <w:tab w:val="left" w:pos="720"/>
        </w:tabs>
        <w:spacing w:after="0"/>
        <w:ind w:left="360"/>
        <w:jc w:val="both"/>
        <w:rPr>
          <w:rFonts w:ascii="Times New Roman" w:eastAsia="Times New Roman" w:hAnsi="Times New Roman"/>
          <w:sz w:val="24"/>
          <w:szCs w:val="24"/>
          <w:u w:val="single"/>
        </w:rPr>
      </w:pPr>
    </w:p>
    <w:p w14:paraId="27058631" w14:textId="443AB5B4" w:rsidR="00430A66" w:rsidRPr="00430A66" w:rsidRDefault="00430A66" w:rsidP="00751144">
      <w:pPr>
        <w:spacing w:after="0"/>
        <w:ind w:left="720"/>
        <w:jc w:val="both"/>
        <w:rPr>
          <w:rFonts w:ascii="Times New Roman" w:eastAsia="Times New Roman" w:hAnsi="Times New Roman"/>
          <w:sz w:val="24"/>
          <w:szCs w:val="24"/>
        </w:rPr>
      </w:pPr>
      <w:r w:rsidRPr="00430A66">
        <w:rPr>
          <w:rFonts w:ascii="Times New Roman" w:eastAsia="Times New Roman" w:hAnsi="Times New Roman"/>
          <w:sz w:val="24"/>
          <w:szCs w:val="24"/>
        </w:rPr>
        <w:t xml:space="preserve">This </w:t>
      </w:r>
      <w:r w:rsidR="006E1466">
        <w:rPr>
          <w:rFonts w:ascii="Times New Roman" w:eastAsia="Times New Roman" w:hAnsi="Times New Roman"/>
          <w:sz w:val="24"/>
          <w:szCs w:val="24"/>
        </w:rPr>
        <w:t>Educational</w:t>
      </w:r>
      <w:r w:rsidRPr="00430A66">
        <w:rPr>
          <w:rFonts w:ascii="Times New Roman" w:eastAsia="Times New Roman" w:hAnsi="Times New Roman"/>
          <w:sz w:val="24"/>
          <w:szCs w:val="24"/>
        </w:rPr>
        <w:t xml:space="preserve"> Affiliation Agreement may be executed in one or more counterparts, each of which shall be deemed an original, but all of which together shall constitute one and the same instrument.</w:t>
      </w:r>
    </w:p>
    <w:p w14:paraId="19F9BE60" w14:textId="77777777" w:rsidR="00430A66" w:rsidRPr="00430A66" w:rsidRDefault="00430A66" w:rsidP="00430A66">
      <w:pPr>
        <w:tabs>
          <w:tab w:val="left" w:pos="720"/>
        </w:tabs>
        <w:spacing w:after="0"/>
        <w:jc w:val="both"/>
        <w:rPr>
          <w:rFonts w:ascii="Times New Roman" w:eastAsia="Times New Roman" w:hAnsi="Times New Roman"/>
          <w:sz w:val="24"/>
          <w:szCs w:val="24"/>
          <w:u w:val="single"/>
        </w:rPr>
      </w:pPr>
    </w:p>
    <w:p w14:paraId="1D0921AC" w14:textId="77777777" w:rsidR="00430A66" w:rsidRPr="00430A66" w:rsidRDefault="00430A66" w:rsidP="00430A66">
      <w:pPr>
        <w:tabs>
          <w:tab w:val="left" w:pos="720"/>
        </w:tabs>
        <w:spacing w:after="0"/>
        <w:jc w:val="both"/>
        <w:rPr>
          <w:rFonts w:ascii="Times New Roman" w:eastAsia="Times New Roman" w:hAnsi="Times New Roman"/>
          <w:sz w:val="24"/>
          <w:szCs w:val="24"/>
          <w:u w:val="single"/>
        </w:rPr>
      </w:pPr>
      <w:r w:rsidRPr="00430A66">
        <w:rPr>
          <w:rFonts w:ascii="Times New Roman" w:eastAsia="Times New Roman" w:hAnsi="Times New Roman"/>
          <w:sz w:val="24"/>
          <w:szCs w:val="24"/>
        </w:rPr>
        <w:t xml:space="preserve">12.       </w:t>
      </w:r>
      <w:r w:rsidRPr="00430A66">
        <w:rPr>
          <w:rFonts w:ascii="Times New Roman" w:eastAsia="Times New Roman" w:hAnsi="Times New Roman"/>
          <w:sz w:val="24"/>
          <w:szCs w:val="24"/>
          <w:u w:val="single"/>
        </w:rPr>
        <w:t>Patient Confidentiality</w:t>
      </w:r>
      <w:r w:rsidRPr="00430A66">
        <w:rPr>
          <w:rFonts w:ascii="Times New Roman" w:eastAsia="Times New Roman" w:hAnsi="Times New Roman"/>
          <w:sz w:val="24"/>
          <w:szCs w:val="24"/>
        </w:rPr>
        <w:t>.</w:t>
      </w:r>
    </w:p>
    <w:p w14:paraId="025D9130" w14:textId="77777777" w:rsidR="00430A66" w:rsidRPr="00430A66" w:rsidRDefault="00430A66" w:rsidP="00430A66">
      <w:pPr>
        <w:tabs>
          <w:tab w:val="left" w:pos="720"/>
        </w:tabs>
        <w:spacing w:after="0"/>
        <w:jc w:val="both"/>
        <w:rPr>
          <w:rFonts w:ascii="Times New Roman" w:eastAsia="Times New Roman" w:hAnsi="Times New Roman"/>
          <w:sz w:val="24"/>
          <w:szCs w:val="24"/>
          <w:u w:val="single"/>
        </w:rPr>
      </w:pPr>
    </w:p>
    <w:p w14:paraId="5A979FC6" w14:textId="77777777" w:rsidR="00430A66" w:rsidRPr="00430A66" w:rsidRDefault="00430A66" w:rsidP="00751144">
      <w:pPr>
        <w:spacing w:after="0"/>
        <w:ind w:left="720"/>
        <w:jc w:val="both"/>
        <w:rPr>
          <w:rFonts w:ascii="Times New Roman" w:eastAsia="Times New Roman" w:hAnsi="Times New Roman"/>
          <w:sz w:val="24"/>
          <w:szCs w:val="24"/>
        </w:rPr>
      </w:pPr>
      <w:r w:rsidRPr="00430A66">
        <w:rPr>
          <w:rFonts w:ascii="Times New Roman" w:eastAsia="Times New Roman" w:hAnsi="Times New Roman"/>
          <w:sz w:val="24"/>
          <w:szCs w:val="24"/>
        </w:rPr>
        <w:t xml:space="preserve">The parties shall keep all patient information confidential in accordance with all applicable federal and state laws and regulations including, but not limited to, the Health Insurance Portability and Accountability Act of 1996 (“HIPAA”) and the Health Information Technology for Economic and Clinical Health Act (the “HITECH Act”), as amended from time to time. </w:t>
      </w:r>
    </w:p>
    <w:p w14:paraId="05D957C3" w14:textId="77777777" w:rsidR="00430A66" w:rsidRPr="00430A66" w:rsidRDefault="00EC0FD9" w:rsidP="00430A66">
      <w:pPr>
        <w:tabs>
          <w:tab w:val="left" w:pos="720"/>
        </w:tabs>
        <w:spacing w:after="0"/>
        <w:rPr>
          <w:rFonts w:ascii="Times New Roman" w:eastAsia="Times New Roman" w:hAnsi="Times New Roman"/>
          <w:sz w:val="24"/>
          <w:szCs w:val="24"/>
        </w:rPr>
      </w:pPr>
      <w:r>
        <w:rPr>
          <w:rFonts w:ascii="Times New Roman" w:eastAsia="Times New Roman" w:hAnsi="Times New Roman"/>
          <w:sz w:val="24"/>
          <w:szCs w:val="24"/>
        </w:rPr>
        <w:br w:type="page"/>
      </w:r>
    </w:p>
    <w:p w14:paraId="7E087C5F" w14:textId="1114305A" w:rsidR="00430A66" w:rsidRPr="00430A66" w:rsidRDefault="00430A66" w:rsidP="00430A66">
      <w:pPr>
        <w:tabs>
          <w:tab w:val="left" w:pos="720"/>
        </w:tabs>
        <w:spacing w:after="0"/>
        <w:rPr>
          <w:rFonts w:ascii="Times New Roman" w:eastAsia="Times New Roman" w:hAnsi="Times New Roman"/>
          <w:sz w:val="24"/>
          <w:szCs w:val="24"/>
        </w:rPr>
      </w:pPr>
      <w:r w:rsidRPr="00430A66">
        <w:rPr>
          <w:rFonts w:ascii="Times New Roman" w:eastAsia="Times New Roman" w:hAnsi="Times New Roman"/>
          <w:sz w:val="24"/>
          <w:szCs w:val="24"/>
        </w:rPr>
        <w:tab/>
        <w:t xml:space="preserve">IN WITNESS WHEREOF, the parties hereto have caused this </w:t>
      </w:r>
      <w:r w:rsidR="00710943">
        <w:rPr>
          <w:rFonts w:ascii="Times New Roman" w:eastAsia="Times New Roman" w:hAnsi="Times New Roman"/>
          <w:sz w:val="24"/>
          <w:szCs w:val="24"/>
        </w:rPr>
        <w:t xml:space="preserve">Educational </w:t>
      </w:r>
      <w:r w:rsidRPr="00430A66">
        <w:rPr>
          <w:rFonts w:ascii="Times New Roman" w:eastAsia="Times New Roman" w:hAnsi="Times New Roman"/>
          <w:sz w:val="24"/>
          <w:szCs w:val="24"/>
        </w:rPr>
        <w:t>Affiliation Agreement to be executed by their duly authorized representatives as of the dates written below.</w:t>
      </w:r>
    </w:p>
    <w:p w14:paraId="269852FB" w14:textId="77777777" w:rsidR="00430A66" w:rsidRPr="00430A66" w:rsidRDefault="00430A66" w:rsidP="00430A66">
      <w:pPr>
        <w:tabs>
          <w:tab w:val="left" w:pos="720"/>
        </w:tabs>
        <w:spacing w:after="0"/>
        <w:rPr>
          <w:rFonts w:ascii="Times New Roman" w:eastAsia="Times New Roman" w:hAnsi="Times New Roman"/>
          <w:sz w:val="24"/>
          <w:szCs w:val="24"/>
        </w:rPr>
      </w:pPr>
    </w:p>
    <w:p w14:paraId="3CB4346F" w14:textId="77777777" w:rsidR="00430A66" w:rsidRPr="00430A66" w:rsidRDefault="00430A66" w:rsidP="00430A66">
      <w:pPr>
        <w:tabs>
          <w:tab w:val="left" w:pos="720"/>
        </w:tabs>
        <w:spacing w:after="0"/>
        <w:rPr>
          <w:rFonts w:ascii="Times New Roman" w:eastAsia="Times New Roman" w:hAnsi="Times New Roman"/>
          <w:sz w:val="24"/>
          <w:szCs w:val="24"/>
        </w:rPr>
      </w:pPr>
    </w:p>
    <w:p w14:paraId="684C6A93" w14:textId="77777777" w:rsidR="00430A66" w:rsidRPr="00430A66" w:rsidRDefault="00430A66" w:rsidP="00653555">
      <w:pPr>
        <w:tabs>
          <w:tab w:val="left" w:pos="720"/>
        </w:tabs>
        <w:spacing w:after="0"/>
        <w:ind w:left="5040" w:hanging="5040"/>
        <w:rPr>
          <w:rFonts w:ascii="Times New Roman Bold" w:eastAsia="Times New Roman" w:hAnsi="Times New Roman Bold"/>
          <w:b/>
          <w:caps/>
          <w:sz w:val="24"/>
          <w:szCs w:val="24"/>
        </w:rPr>
      </w:pPr>
      <w:r w:rsidRPr="00430A66">
        <w:rPr>
          <w:rFonts w:ascii="Times New Roman" w:eastAsia="Times New Roman" w:hAnsi="Times New Roman"/>
          <w:b/>
          <w:sz w:val="24"/>
          <w:szCs w:val="24"/>
        </w:rPr>
        <w:t>FACILITY NAME</w:t>
      </w:r>
      <w:r w:rsidRPr="00430A66">
        <w:rPr>
          <w:rFonts w:ascii="Times New Roman" w:eastAsia="Times New Roman" w:hAnsi="Times New Roman"/>
          <w:sz w:val="24"/>
          <w:szCs w:val="24"/>
        </w:rPr>
        <w:tab/>
      </w:r>
      <w:r w:rsidRPr="00430A66">
        <w:rPr>
          <w:rFonts w:ascii="Times New Roman Bold" w:eastAsia="Times New Roman" w:hAnsi="Times New Roman Bold"/>
          <w:b/>
          <w:caps/>
          <w:sz w:val="24"/>
          <w:szCs w:val="24"/>
        </w:rPr>
        <w:t>Rutgers</w:t>
      </w:r>
      <w:r w:rsidR="00584F14">
        <w:rPr>
          <w:rFonts w:ascii="Times New Roman Bold" w:eastAsia="Times New Roman" w:hAnsi="Times New Roman Bold"/>
          <w:b/>
          <w:caps/>
          <w:sz w:val="24"/>
          <w:szCs w:val="24"/>
        </w:rPr>
        <w:t>, THE STATE</w:t>
      </w:r>
      <w:r w:rsidRPr="00430A66">
        <w:rPr>
          <w:rFonts w:ascii="Times New Roman Bold" w:eastAsia="Times New Roman" w:hAnsi="Times New Roman Bold"/>
          <w:b/>
          <w:caps/>
          <w:sz w:val="24"/>
          <w:szCs w:val="24"/>
        </w:rPr>
        <w:t xml:space="preserve"> University </w:t>
      </w:r>
      <w:r w:rsidR="00584F14">
        <w:rPr>
          <w:rFonts w:ascii="Times New Roman Bold" w:eastAsia="Times New Roman" w:hAnsi="Times New Roman Bold"/>
          <w:b/>
          <w:caps/>
          <w:sz w:val="24"/>
          <w:szCs w:val="24"/>
        </w:rPr>
        <w:t>OF NEW JERSEY, on behalf of its school of health professions</w:t>
      </w:r>
    </w:p>
    <w:p w14:paraId="56A18AF4" w14:textId="77777777" w:rsidR="00430A66" w:rsidRPr="00430A66" w:rsidRDefault="00430A66" w:rsidP="00430A66">
      <w:pPr>
        <w:tabs>
          <w:tab w:val="left" w:pos="720"/>
        </w:tabs>
        <w:spacing w:after="0"/>
        <w:rPr>
          <w:rFonts w:ascii="Times New Roman" w:eastAsia="Times New Roman" w:hAnsi="Times New Roman"/>
          <w:sz w:val="24"/>
          <w:szCs w:val="24"/>
        </w:rPr>
      </w:pPr>
      <w:r w:rsidRPr="00430A66">
        <w:rPr>
          <w:rFonts w:ascii="Times New Roman Bold" w:eastAsia="Times New Roman" w:hAnsi="Times New Roman Bold"/>
          <w:b/>
          <w:caps/>
          <w:sz w:val="24"/>
          <w:szCs w:val="24"/>
        </w:rPr>
        <w:tab/>
      </w:r>
      <w:r w:rsidRPr="00430A66">
        <w:rPr>
          <w:rFonts w:ascii="Times New Roman Bold" w:eastAsia="Times New Roman" w:hAnsi="Times New Roman Bold"/>
          <w:b/>
          <w:caps/>
          <w:sz w:val="24"/>
          <w:szCs w:val="24"/>
        </w:rPr>
        <w:tab/>
      </w:r>
      <w:r w:rsidRPr="00430A66">
        <w:rPr>
          <w:rFonts w:ascii="Times New Roman Bold" w:eastAsia="Times New Roman" w:hAnsi="Times New Roman Bold"/>
          <w:b/>
          <w:caps/>
          <w:sz w:val="24"/>
          <w:szCs w:val="24"/>
        </w:rPr>
        <w:tab/>
      </w:r>
      <w:r w:rsidRPr="00430A66">
        <w:rPr>
          <w:rFonts w:ascii="Times New Roman Bold" w:eastAsia="Times New Roman" w:hAnsi="Times New Roman Bold"/>
          <w:b/>
          <w:caps/>
          <w:sz w:val="24"/>
          <w:szCs w:val="24"/>
        </w:rPr>
        <w:tab/>
      </w:r>
      <w:r w:rsidRPr="00430A66">
        <w:rPr>
          <w:rFonts w:ascii="Times New Roman Bold" w:eastAsia="Times New Roman" w:hAnsi="Times New Roman Bold"/>
          <w:b/>
          <w:caps/>
          <w:sz w:val="24"/>
          <w:szCs w:val="24"/>
        </w:rPr>
        <w:tab/>
      </w:r>
      <w:r w:rsidRPr="00430A66">
        <w:rPr>
          <w:rFonts w:ascii="Times New Roman Bold" w:eastAsia="Times New Roman" w:hAnsi="Times New Roman Bold"/>
          <w:b/>
          <w:caps/>
          <w:sz w:val="24"/>
          <w:szCs w:val="24"/>
        </w:rPr>
        <w:tab/>
      </w:r>
      <w:r w:rsidRPr="00430A66">
        <w:rPr>
          <w:rFonts w:ascii="Times New Roman Bold" w:eastAsia="Times New Roman" w:hAnsi="Times New Roman Bold"/>
          <w:b/>
          <w:caps/>
          <w:sz w:val="24"/>
          <w:szCs w:val="24"/>
        </w:rPr>
        <w:tab/>
      </w:r>
    </w:p>
    <w:p w14:paraId="0FD9789C" w14:textId="1F5040E4" w:rsidR="00430A66" w:rsidRPr="00430A66" w:rsidRDefault="00430A66" w:rsidP="00430A66">
      <w:pPr>
        <w:tabs>
          <w:tab w:val="left" w:pos="720"/>
        </w:tabs>
        <w:spacing w:after="0"/>
        <w:rPr>
          <w:rFonts w:ascii="Times New Roman" w:eastAsia="Times New Roman" w:hAnsi="Times New Roman"/>
          <w:sz w:val="24"/>
          <w:szCs w:val="24"/>
        </w:rPr>
      </w:pPr>
      <w:r w:rsidRPr="00430A66">
        <w:rPr>
          <w:rFonts w:ascii="Times New Roman" w:eastAsia="Times New Roman" w:hAnsi="Times New Roman"/>
          <w:sz w:val="24"/>
          <w:szCs w:val="24"/>
        </w:rPr>
        <w:t>Name: ____________________________</w:t>
      </w:r>
      <w:r w:rsidRPr="00430A66">
        <w:rPr>
          <w:rFonts w:ascii="Times New Roman" w:eastAsia="Times New Roman" w:hAnsi="Times New Roman"/>
          <w:sz w:val="24"/>
          <w:szCs w:val="24"/>
        </w:rPr>
        <w:tab/>
      </w:r>
      <w:r w:rsidRPr="00430A66">
        <w:rPr>
          <w:rFonts w:ascii="Times New Roman" w:eastAsia="Times New Roman" w:hAnsi="Times New Roman"/>
          <w:sz w:val="24"/>
          <w:szCs w:val="24"/>
        </w:rPr>
        <w:tab/>
      </w:r>
      <w:r w:rsidR="00A206F4" w:rsidRPr="00294E54">
        <w:rPr>
          <w:rFonts w:ascii="Times New Roman" w:eastAsia="Times New Roman" w:hAnsi="Times New Roman"/>
          <w:b/>
          <w:bCs/>
          <w:sz w:val="24"/>
          <w:szCs w:val="24"/>
        </w:rPr>
        <w:t>Approved</w:t>
      </w:r>
      <w:r w:rsidR="00A206F4">
        <w:rPr>
          <w:rFonts w:ascii="Times New Roman" w:eastAsia="Times New Roman" w:hAnsi="Times New Roman"/>
          <w:sz w:val="24"/>
          <w:szCs w:val="24"/>
        </w:rPr>
        <w:t xml:space="preserve"> </w:t>
      </w:r>
      <w:r w:rsidR="00A206F4" w:rsidRPr="00430A66">
        <w:rPr>
          <w:rFonts w:ascii="Times New Roman" w:eastAsia="Times New Roman" w:hAnsi="Times New Roman"/>
          <w:b/>
          <w:sz w:val="24"/>
          <w:szCs w:val="24"/>
        </w:rPr>
        <w:t>By</w:t>
      </w:r>
      <w:r w:rsidR="00A206F4" w:rsidRPr="00430A66">
        <w:rPr>
          <w:rFonts w:ascii="Times New Roman" w:eastAsia="Times New Roman" w:hAnsi="Times New Roman"/>
          <w:sz w:val="24"/>
          <w:szCs w:val="24"/>
        </w:rPr>
        <w:t>:</w:t>
      </w:r>
    </w:p>
    <w:p w14:paraId="24F4A747" w14:textId="77777777" w:rsidR="00430A66" w:rsidRPr="00430A66" w:rsidRDefault="00430A66" w:rsidP="00430A66">
      <w:pPr>
        <w:tabs>
          <w:tab w:val="left" w:pos="720"/>
        </w:tabs>
        <w:spacing w:after="0"/>
        <w:rPr>
          <w:rFonts w:ascii="Times New Roman" w:eastAsia="Times New Roman" w:hAnsi="Times New Roman"/>
          <w:sz w:val="24"/>
          <w:szCs w:val="24"/>
        </w:rPr>
      </w:pPr>
      <w:r w:rsidRPr="00430A66">
        <w:rPr>
          <w:rFonts w:ascii="Times New Roman" w:eastAsia="Times New Roman" w:hAnsi="Times New Roman"/>
          <w:sz w:val="24"/>
          <w:szCs w:val="24"/>
        </w:rPr>
        <w:tab/>
        <w:t>(Please print or type)</w:t>
      </w:r>
      <w:r w:rsidRPr="00430A66">
        <w:rPr>
          <w:rFonts w:ascii="Times New Roman" w:eastAsia="Times New Roman" w:hAnsi="Times New Roman"/>
          <w:sz w:val="24"/>
          <w:szCs w:val="24"/>
        </w:rPr>
        <w:tab/>
      </w:r>
      <w:r w:rsidRPr="00430A66">
        <w:rPr>
          <w:rFonts w:ascii="Times New Roman" w:eastAsia="Times New Roman" w:hAnsi="Times New Roman"/>
          <w:sz w:val="24"/>
          <w:szCs w:val="24"/>
        </w:rPr>
        <w:tab/>
      </w:r>
      <w:r w:rsidRPr="00430A66">
        <w:rPr>
          <w:rFonts w:ascii="Times New Roman" w:eastAsia="Times New Roman" w:hAnsi="Times New Roman"/>
          <w:sz w:val="24"/>
          <w:szCs w:val="24"/>
        </w:rPr>
        <w:tab/>
      </w:r>
      <w:r w:rsidRPr="00430A66">
        <w:rPr>
          <w:rFonts w:ascii="Times New Roman" w:eastAsia="Times New Roman" w:hAnsi="Times New Roman"/>
          <w:sz w:val="24"/>
          <w:szCs w:val="24"/>
        </w:rPr>
        <w:tab/>
      </w:r>
      <w:r w:rsidRPr="00430A66">
        <w:rPr>
          <w:rFonts w:ascii="Times New Roman" w:eastAsia="Times New Roman" w:hAnsi="Times New Roman"/>
          <w:sz w:val="24"/>
          <w:szCs w:val="24"/>
        </w:rPr>
        <w:tab/>
      </w:r>
    </w:p>
    <w:p w14:paraId="58C227E2" w14:textId="77777777" w:rsidR="00430A66" w:rsidRPr="00430A66" w:rsidRDefault="00430A66" w:rsidP="00430A66">
      <w:pPr>
        <w:tabs>
          <w:tab w:val="left" w:pos="720"/>
        </w:tabs>
        <w:spacing w:after="0"/>
        <w:rPr>
          <w:rFonts w:ascii="Times New Roman" w:eastAsia="Times New Roman" w:hAnsi="Times New Roman"/>
          <w:sz w:val="24"/>
          <w:szCs w:val="24"/>
        </w:rPr>
      </w:pPr>
      <w:r w:rsidRPr="00430A66">
        <w:rPr>
          <w:rFonts w:ascii="Times New Roman" w:eastAsia="Times New Roman" w:hAnsi="Times New Roman"/>
          <w:sz w:val="24"/>
          <w:szCs w:val="24"/>
        </w:rPr>
        <w:tab/>
      </w:r>
      <w:r w:rsidRPr="00430A66">
        <w:rPr>
          <w:rFonts w:ascii="Times New Roman" w:eastAsia="Times New Roman" w:hAnsi="Times New Roman"/>
          <w:sz w:val="24"/>
          <w:szCs w:val="24"/>
        </w:rPr>
        <w:tab/>
      </w:r>
      <w:r w:rsidRPr="00430A66">
        <w:rPr>
          <w:rFonts w:ascii="Times New Roman" w:eastAsia="Times New Roman" w:hAnsi="Times New Roman"/>
          <w:sz w:val="24"/>
          <w:szCs w:val="24"/>
        </w:rPr>
        <w:tab/>
      </w:r>
      <w:r w:rsidRPr="00430A66">
        <w:rPr>
          <w:rFonts w:ascii="Times New Roman" w:eastAsia="Times New Roman" w:hAnsi="Times New Roman"/>
          <w:sz w:val="24"/>
          <w:szCs w:val="24"/>
        </w:rPr>
        <w:tab/>
      </w:r>
      <w:r w:rsidRPr="00430A66">
        <w:rPr>
          <w:rFonts w:ascii="Times New Roman" w:eastAsia="Times New Roman" w:hAnsi="Times New Roman"/>
          <w:sz w:val="24"/>
          <w:szCs w:val="24"/>
        </w:rPr>
        <w:tab/>
      </w:r>
      <w:r w:rsidRPr="00430A66">
        <w:rPr>
          <w:rFonts w:ascii="Times New Roman" w:eastAsia="Times New Roman" w:hAnsi="Times New Roman"/>
          <w:sz w:val="24"/>
          <w:szCs w:val="24"/>
        </w:rPr>
        <w:tab/>
      </w:r>
      <w:r w:rsidRPr="00430A66">
        <w:rPr>
          <w:rFonts w:ascii="Times New Roman" w:eastAsia="Times New Roman" w:hAnsi="Times New Roman"/>
          <w:sz w:val="24"/>
          <w:szCs w:val="24"/>
        </w:rPr>
        <w:tab/>
        <w:t xml:space="preserve">Name: </w:t>
      </w:r>
      <w:r w:rsidRPr="006B49B2">
        <w:rPr>
          <w:rFonts w:ascii="Times New Roman" w:eastAsia="Times New Roman" w:hAnsi="Times New Roman"/>
          <w:sz w:val="24"/>
          <w:szCs w:val="24"/>
          <w:u w:val="single"/>
        </w:rPr>
        <w:t xml:space="preserve">_ </w:t>
      </w:r>
      <w:r w:rsidR="00653555" w:rsidRPr="006B49B2">
        <w:rPr>
          <w:rFonts w:ascii="Times New Roman" w:eastAsia="Times New Roman" w:hAnsi="Times New Roman"/>
          <w:sz w:val="24"/>
          <w:szCs w:val="24"/>
          <w:u w:val="single"/>
        </w:rPr>
        <w:t>Steven Andreassen</w:t>
      </w:r>
      <w:r w:rsidRPr="00430A66">
        <w:rPr>
          <w:rFonts w:ascii="Times New Roman" w:eastAsia="Times New Roman" w:hAnsi="Times New Roman"/>
          <w:sz w:val="24"/>
          <w:szCs w:val="24"/>
          <w:u w:val="single"/>
        </w:rPr>
        <w:t xml:space="preserve">       </w:t>
      </w:r>
    </w:p>
    <w:p w14:paraId="2B80E1D1" w14:textId="7879982E" w:rsidR="00430A66" w:rsidRPr="00430A66" w:rsidDel="00584F14" w:rsidRDefault="00430A66" w:rsidP="00653555">
      <w:pPr>
        <w:tabs>
          <w:tab w:val="left" w:pos="720"/>
        </w:tabs>
        <w:spacing w:after="0"/>
        <w:ind w:left="5040" w:hanging="5040"/>
        <w:rPr>
          <w:del w:id="2" w:author="Michael Nagy" w:date="2020-11-04T10:47:00Z"/>
          <w:rFonts w:ascii="Times New Roman" w:eastAsia="Times New Roman" w:hAnsi="Times New Roman"/>
          <w:sz w:val="24"/>
          <w:szCs w:val="24"/>
        </w:rPr>
      </w:pPr>
      <w:r w:rsidRPr="00430A66">
        <w:rPr>
          <w:rFonts w:ascii="Times New Roman" w:eastAsia="Times New Roman" w:hAnsi="Times New Roman"/>
          <w:sz w:val="24"/>
          <w:szCs w:val="24"/>
        </w:rPr>
        <w:t>Signature__________________________</w:t>
      </w:r>
      <w:r w:rsidRPr="00430A66">
        <w:rPr>
          <w:rFonts w:ascii="Times New Roman" w:eastAsia="Times New Roman" w:hAnsi="Times New Roman"/>
          <w:sz w:val="24"/>
          <w:szCs w:val="24"/>
        </w:rPr>
        <w:tab/>
      </w:r>
      <w:r w:rsidRPr="00430A66">
        <w:rPr>
          <w:rFonts w:ascii="Times New Roman" w:eastAsia="Times New Roman" w:hAnsi="Times New Roman"/>
          <w:sz w:val="24"/>
          <w:szCs w:val="24"/>
        </w:rPr>
        <w:tab/>
      </w:r>
      <w:r w:rsidRPr="00430A66">
        <w:rPr>
          <w:rFonts w:ascii="Times New Roman" w:eastAsia="Times New Roman" w:hAnsi="Times New Roman"/>
          <w:sz w:val="24"/>
          <w:szCs w:val="24"/>
        </w:rPr>
        <w:tab/>
      </w:r>
    </w:p>
    <w:p w14:paraId="0A63EB2B" w14:textId="77777777" w:rsidR="00430A66" w:rsidRPr="00430A66" w:rsidRDefault="00430A66" w:rsidP="00430A66">
      <w:pPr>
        <w:tabs>
          <w:tab w:val="left" w:pos="720"/>
        </w:tabs>
        <w:spacing w:after="0"/>
        <w:rPr>
          <w:rFonts w:ascii="Times New Roman" w:eastAsia="Times New Roman" w:hAnsi="Times New Roman"/>
          <w:sz w:val="24"/>
          <w:szCs w:val="24"/>
        </w:rPr>
      </w:pPr>
    </w:p>
    <w:p w14:paraId="364174BD" w14:textId="77777777" w:rsidR="00430A66" w:rsidRPr="00430A66" w:rsidRDefault="00430A66" w:rsidP="00430A66">
      <w:pPr>
        <w:tabs>
          <w:tab w:val="left" w:pos="720"/>
        </w:tabs>
        <w:spacing w:after="0"/>
        <w:rPr>
          <w:rFonts w:ascii="Times New Roman" w:eastAsia="Times New Roman" w:hAnsi="Times New Roman"/>
          <w:sz w:val="24"/>
          <w:szCs w:val="24"/>
        </w:rPr>
      </w:pPr>
      <w:r w:rsidRPr="00430A66">
        <w:rPr>
          <w:rFonts w:ascii="Times New Roman" w:eastAsia="Times New Roman" w:hAnsi="Times New Roman"/>
          <w:sz w:val="24"/>
          <w:szCs w:val="24"/>
        </w:rPr>
        <w:t>Title______________________________</w:t>
      </w:r>
      <w:r w:rsidRPr="00430A66">
        <w:rPr>
          <w:rFonts w:ascii="Times New Roman" w:eastAsia="Times New Roman" w:hAnsi="Times New Roman"/>
          <w:sz w:val="24"/>
          <w:szCs w:val="24"/>
        </w:rPr>
        <w:tab/>
      </w:r>
      <w:r w:rsidRPr="00430A66">
        <w:rPr>
          <w:rFonts w:ascii="Times New Roman" w:eastAsia="Times New Roman" w:hAnsi="Times New Roman"/>
          <w:sz w:val="24"/>
          <w:szCs w:val="24"/>
        </w:rPr>
        <w:tab/>
      </w:r>
      <w:proofErr w:type="gramStart"/>
      <w:r w:rsidRPr="00430A66">
        <w:rPr>
          <w:rFonts w:ascii="Times New Roman" w:eastAsia="Times New Roman" w:hAnsi="Times New Roman"/>
          <w:sz w:val="24"/>
          <w:szCs w:val="24"/>
        </w:rPr>
        <w:t>Signature:_</w:t>
      </w:r>
      <w:proofErr w:type="gramEnd"/>
      <w:r w:rsidRPr="00430A66">
        <w:rPr>
          <w:rFonts w:ascii="Times New Roman" w:eastAsia="Times New Roman" w:hAnsi="Times New Roman"/>
          <w:sz w:val="24"/>
          <w:szCs w:val="24"/>
        </w:rPr>
        <w:t>_______________________</w:t>
      </w:r>
      <w:r w:rsidRPr="00430A66">
        <w:rPr>
          <w:rFonts w:ascii="Times New Roman" w:eastAsia="Times New Roman" w:hAnsi="Times New Roman"/>
          <w:sz w:val="24"/>
          <w:szCs w:val="24"/>
        </w:rPr>
        <w:tab/>
      </w:r>
      <w:r w:rsidRPr="00430A66">
        <w:rPr>
          <w:rFonts w:ascii="Times New Roman" w:eastAsia="Times New Roman" w:hAnsi="Times New Roman"/>
          <w:sz w:val="24"/>
          <w:szCs w:val="24"/>
        </w:rPr>
        <w:tab/>
      </w:r>
      <w:r w:rsidRPr="00430A66">
        <w:rPr>
          <w:rFonts w:ascii="Times New Roman" w:eastAsia="Times New Roman" w:hAnsi="Times New Roman"/>
          <w:sz w:val="24"/>
          <w:szCs w:val="24"/>
        </w:rPr>
        <w:tab/>
      </w:r>
      <w:r w:rsidRPr="00430A66">
        <w:rPr>
          <w:rFonts w:ascii="Times New Roman" w:eastAsia="Times New Roman" w:hAnsi="Times New Roman"/>
          <w:sz w:val="24"/>
          <w:szCs w:val="24"/>
        </w:rPr>
        <w:tab/>
      </w:r>
      <w:r w:rsidRPr="00430A66">
        <w:rPr>
          <w:rFonts w:ascii="Times New Roman" w:eastAsia="Times New Roman" w:hAnsi="Times New Roman"/>
          <w:sz w:val="24"/>
          <w:szCs w:val="24"/>
        </w:rPr>
        <w:tab/>
      </w:r>
      <w:r w:rsidRPr="00430A66">
        <w:rPr>
          <w:rFonts w:ascii="Times New Roman" w:eastAsia="Times New Roman" w:hAnsi="Times New Roman"/>
          <w:sz w:val="24"/>
          <w:szCs w:val="24"/>
        </w:rPr>
        <w:tab/>
      </w:r>
    </w:p>
    <w:p w14:paraId="08283F45" w14:textId="77777777" w:rsidR="00430A66" w:rsidRPr="00430A66" w:rsidRDefault="00430A66" w:rsidP="00653555">
      <w:pPr>
        <w:tabs>
          <w:tab w:val="left" w:pos="720"/>
        </w:tabs>
        <w:spacing w:after="0"/>
        <w:ind w:left="3600" w:hanging="3600"/>
        <w:rPr>
          <w:rFonts w:ascii="Times New Roman" w:eastAsia="Times New Roman" w:hAnsi="Times New Roman"/>
          <w:sz w:val="24"/>
          <w:szCs w:val="24"/>
        </w:rPr>
      </w:pPr>
      <w:r w:rsidRPr="00430A66">
        <w:rPr>
          <w:rFonts w:ascii="Times New Roman" w:eastAsia="Times New Roman" w:hAnsi="Times New Roman"/>
          <w:sz w:val="24"/>
          <w:szCs w:val="24"/>
        </w:rPr>
        <w:tab/>
      </w:r>
      <w:r w:rsidRPr="00430A66">
        <w:rPr>
          <w:rFonts w:ascii="Times New Roman" w:eastAsia="Times New Roman" w:hAnsi="Times New Roman"/>
          <w:sz w:val="24"/>
          <w:szCs w:val="24"/>
        </w:rPr>
        <w:tab/>
      </w:r>
      <w:r w:rsidRPr="00430A66">
        <w:rPr>
          <w:rFonts w:ascii="Times New Roman" w:eastAsia="Times New Roman" w:hAnsi="Times New Roman"/>
          <w:sz w:val="24"/>
          <w:szCs w:val="24"/>
        </w:rPr>
        <w:tab/>
      </w:r>
      <w:r w:rsidRPr="00430A66">
        <w:rPr>
          <w:rFonts w:ascii="Times New Roman" w:eastAsia="Times New Roman" w:hAnsi="Times New Roman"/>
          <w:sz w:val="24"/>
          <w:szCs w:val="24"/>
        </w:rPr>
        <w:tab/>
        <w:t>Title:</w:t>
      </w:r>
      <w:r w:rsidRPr="00430A66">
        <w:rPr>
          <w:rFonts w:ascii="Times New Roman" w:eastAsia="Times New Roman" w:hAnsi="Times New Roman"/>
          <w:sz w:val="24"/>
          <w:szCs w:val="24"/>
        </w:rPr>
        <w:tab/>
        <w:t xml:space="preserve"> </w:t>
      </w:r>
      <w:r w:rsidR="00D425AA">
        <w:rPr>
          <w:rFonts w:ascii="Times New Roman" w:eastAsia="Times New Roman" w:hAnsi="Times New Roman"/>
          <w:sz w:val="24"/>
          <w:szCs w:val="24"/>
        </w:rPr>
        <w:t>___</w:t>
      </w:r>
      <w:r>
        <w:rPr>
          <w:rFonts w:ascii="Times New Roman" w:eastAsia="Times New Roman" w:hAnsi="Times New Roman"/>
          <w:sz w:val="24"/>
          <w:szCs w:val="24"/>
        </w:rPr>
        <w:t xml:space="preserve"> </w:t>
      </w:r>
      <w:r w:rsidR="00584F14" w:rsidRPr="006B49B2">
        <w:rPr>
          <w:rFonts w:ascii="Times New Roman" w:eastAsia="Times New Roman" w:hAnsi="Times New Roman"/>
          <w:sz w:val="24"/>
          <w:szCs w:val="24"/>
          <w:u w:val="single"/>
        </w:rPr>
        <w:t>Chief of Staff</w:t>
      </w:r>
      <w:r w:rsidRPr="00430A66">
        <w:rPr>
          <w:rFonts w:ascii="Times New Roman" w:eastAsia="Times New Roman" w:hAnsi="Times New Roman"/>
          <w:sz w:val="24"/>
          <w:szCs w:val="24"/>
        </w:rPr>
        <w:t xml:space="preserve">__                                         </w:t>
      </w:r>
    </w:p>
    <w:p w14:paraId="0B0FEDEC" w14:textId="77777777" w:rsidR="00430A66" w:rsidRPr="00430A66" w:rsidRDefault="00430A66" w:rsidP="00430A66">
      <w:pPr>
        <w:tabs>
          <w:tab w:val="left" w:pos="720"/>
        </w:tabs>
        <w:spacing w:after="0"/>
        <w:rPr>
          <w:rFonts w:ascii="Times New Roman" w:eastAsia="Times New Roman" w:hAnsi="Times New Roman"/>
          <w:sz w:val="24"/>
          <w:szCs w:val="24"/>
        </w:rPr>
      </w:pPr>
      <w:proofErr w:type="gramStart"/>
      <w:r w:rsidRPr="00430A66">
        <w:rPr>
          <w:rFonts w:ascii="Times New Roman" w:eastAsia="Times New Roman" w:hAnsi="Times New Roman"/>
          <w:sz w:val="24"/>
          <w:szCs w:val="24"/>
        </w:rPr>
        <w:t>Date:_</w:t>
      </w:r>
      <w:proofErr w:type="gramEnd"/>
      <w:r w:rsidRPr="00430A66">
        <w:rPr>
          <w:rFonts w:ascii="Times New Roman" w:eastAsia="Times New Roman" w:hAnsi="Times New Roman"/>
          <w:sz w:val="24"/>
          <w:szCs w:val="24"/>
        </w:rPr>
        <w:t>____________________________</w:t>
      </w:r>
    </w:p>
    <w:p w14:paraId="7D271E85" w14:textId="77777777" w:rsidR="00430A66" w:rsidRPr="00430A66" w:rsidRDefault="00430A66" w:rsidP="00430A66">
      <w:pPr>
        <w:tabs>
          <w:tab w:val="left" w:pos="720"/>
        </w:tabs>
        <w:spacing w:after="0"/>
        <w:rPr>
          <w:rFonts w:ascii="Times New Roman" w:eastAsia="Times New Roman" w:hAnsi="Times New Roman"/>
          <w:sz w:val="24"/>
          <w:szCs w:val="24"/>
        </w:rPr>
      </w:pPr>
      <w:r w:rsidRPr="00430A66">
        <w:rPr>
          <w:rFonts w:ascii="Times New Roman" w:eastAsia="Times New Roman" w:hAnsi="Times New Roman"/>
          <w:sz w:val="24"/>
          <w:szCs w:val="24"/>
        </w:rPr>
        <w:tab/>
      </w:r>
      <w:r w:rsidRPr="00430A66">
        <w:rPr>
          <w:rFonts w:ascii="Times New Roman" w:eastAsia="Times New Roman" w:hAnsi="Times New Roman"/>
          <w:sz w:val="24"/>
          <w:szCs w:val="24"/>
        </w:rPr>
        <w:tab/>
      </w:r>
      <w:r w:rsidRPr="00430A66">
        <w:rPr>
          <w:rFonts w:ascii="Times New Roman" w:eastAsia="Times New Roman" w:hAnsi="Times New Roman"/>
          <w:sz w:val="24"/>
          <w:szCs w:val="24"/>
        </w:rPr>
        <w:tab/>
      </w:r>
      <w:r w:rsidRPr="00430A66">
        <w:rPr>
          <w:rFonts w:ascii="Times New Roman" w:eastAsia="Times New Roman" w:hAnsi="Times New Roman"/>
          <w:sz w:val="24"/>
          <w:szCs w:val="24"/>
        </w:rPr>
        <w:tab/>
      </w:r>
      <w:r w:rsidRPr="00430A66">
        <w:rPr>
          <w:rFonts w:ascii="Times New Roman" w:eastAsia="Times New Roman" w:hAnsi="Times New Roman"/>
          <w:sz w:val="24"/>
          <w:szCs w:val="24"/>
        </w:rPr>
        <w:tab/>
      </w:r>
      <w:r w:rsidRPr="00430A66">
        <w:rPr>
          <w:rFonts w:ascii="Times New Roman" w:eastAsia="Times New Roman" w:hAnsi="Times New Roman"/>
          <w:sz w:val="24"/>
          <w:szCs w:val="24"/>
        </w:rPr>
        <w:tab/>
      </w:r>
      <w:r w:rsidRPr="00430A66">
        <w:rPr>
          <w:rFonts w:ascii="Times New Roman" w:eastAsia="Times New Roman" w:hAnsi="Times New Roman"/>
          <w:sz w:val="24"/>
          <w:szCs w:val="24"/>
        </w:rPr>
        <w:tab/>
      </w:r>
      <w:proofErr w:type="gramStart"/>
      <w:r w:rsidRPr="00430A66">
        <w:rPr>
          <w:rFonts w:ascii="Times New Roman" w:eastAsia="Times New Roman" w:hAnsi="Times New Roman"/>
          <w:sz w:val="24"/>
          <w:szCs w:val="24"/>
        </w:rPr>
        <w:t>Date:_</w:t>
      </w:r>
      <w:proofErr w:type="gramEnd"/>
      <w:r w:rsidRPr="00430A66">
        <w:rPr>
          <w:rFonts w:ascii="Times New Roman" w:eastAsia="Times New Roman" w:hAnsi="Times New Roman"/>
          <w:sz w:val="24"/>
          <w:szCs w:val="24"/>
        </w:rPr>
        <w:t>___________________________</w:t>
      </w:r>
    </w:p>
    <w:p w14:paraId="60CABF76" w14:textId="77777777" w:rsidR="00430A66" w:rsidRPr="00430A66" w:rsidRDefault="00430A66" w:rsidP="00430A66">
      <w:pPr>
        <w:tabs>
          <w:tab w:val="left" w:pos="720"/>
        </w:tabs>
        <w:spacing w:after="0"/>
        <w:rPr>
          <w:rFonts w:ascii="Times New Roman" w:eastAsia="Times New Roman" w:hAnsi="Times New Roman"/>
          <w:sz w:val="24"/>
          <w:szCs w:val="24"/>
        </w:rPr>
      </w:pPr>
    </w:p>
    <w:p w14:paraId="5D20087A" w14:textId="77777777" w:rsidR="00430A66" w:rsidRPr="00430A66" w:rsidRDefault="00430A66" w:rsidP="00430A66">
      <w:pPr>
        <w:tabs>
          <w:tab w:val="left" w:pos="720"/>
        </w:tabs>
        <w:spacing w:after="0"/>
        <w:rPr>
          <w:rFonts w:ascii="Times New Roman" w:eastAsia="Times New Roman" w:hAnsi="Times New Roman"/>
          <w:sz w:val="24"/>
          <w:szCs w:val="24"/>
        </w:rPr>
      </w:pPr>
    </w:p>
    <w:p w14:paraId="30F21EC4" w14:textId="77777777" w:rsidR="00430A66" w:rsidRPr="00430A66" w:rsidRDefault="00430A66" w:rsidP="00430A66">
      <w:pPr>
        <w:tabs>
          <w:tab w:val="left" w:pos="720"/>
        </w:tabs>
        <w:spacing w:after="0"/>
        <w:rPr>
          <w:rFonts w:ascii="Times New Roman" w:eastAsia="Times New Roman" w:hAnsi="Times New Roman"/>
          <w:sz w:val="24"/>
          <w:szCs w:val="24"/>
        </w:rPr>
      </w:pPr>
      <w:r w:rsidRPr="00430A66">
        <w:rPr>
          <w:rFonts w:ascii="Times New Roman" w:eastAsia="Times New Roman" w:hAnsi="Times New Roman"/>
          <w:b/>
          <w:sz w:val="24"/>
          <w:szCs w:val="24"/>
        </w:rPr>
        <w:t>Approved By</w:t>
      </w:r>
      <w:r w:rsidRPr="00430A66">
        <w:rPr>
          <w:rFonts w:ascii="Times New Roman" w:eastAsia="Times New Roman" w:hAnsi="Times New Roman"/>
          <w:sz w:val="24"/>
          <w:szCs w:val="24"/>
        </w:rPr>
        <w:t>:</w:t>
      </w:r>
      <w:r w:rsidRPr="00430A66">
        <w:rPr>
          <w:rFonts w:ascii="Times New Roman" w:eastAsia="Times New Roman" w:hAnsi="Times New Roman"/>
          <w:sz w:val="24"/>
          <w:szCs w:val="24"/>
        </w:rPr>
        <w:tab/>
      </w:r>
      <w:r w:rsidRPr="00430A66">
        <w:rPr>
          <w:rFonts w:ascii="Times New Roman" w:eastAsia="Times New Roman" w:hAnsi="Times New Roman"/>
          <w:sz w:val="24"/>
          <w:szCs w:val="24"/>
        </w:rPr>
        <w:tab/>
      </w:r>
      <w:r w:rsidRPr="00430A66">
        <w:rPr>
          <w:rFonts w:ascii="Times New Roman" w:eastAsia="Times New Roman" w:hAnsi="Times New Roman"/>
          <w:sz w:val="24"/>
          <w:szCs w:val="24"/>
        </w:rPr>
        <w:tab/>
      </w:r>
      <w:r w:rsidRPr="00430A66">
        <w:rPr>
          <w:rFonts w:ascii="Times New Roman" w:eastAsia="Times New Roman" w:hAnsi="Times New Roman"/>
          <w:sz w:val="24"/>
          <w:szCs w:val="24"/>
        </w:rPr>
        <w:tab/>
      </w:r>
      <w:r w:rsidRPr="00430A66">
        <w:rPr>
          <w:rFonts w:ascii="Times New Roman" w:eastAsia="Times New Roman" w:hAnsi="Times New Roman"/>
          <w:sz w:val="24"/>
          <w:szCs w:val="24"/>
        </w:rPr>
        <w:tab/>
        <w:t xml:space="preserve"> </w:t>
      </w:r>
      <w:r w:rsidRPr="00430A66">
        <w:rPr>
          <w:rFonts w:ascii="Times New Roman" w:eastAsia="Times New Roman" w:hAnsi="Times New Roman"/>
          <w:sz w:val="24"/>
          <w:szCs w:val="24"/>
        </w:rPr>
        <w:tab/>
      </w:r>
      <w:r w:rsidR="00584F14" w:rsidRPr="00294E54">
        <w:rPr>
          <w:rFonts w:ascii="Times New Roman" w:eastAsia="Times New Roman" w:hAnsi="Times New Roman"/>
          <w:b/>
          <w:bCs/>
          <w:sz w:val="24"/>
          <w:szCs w:val="24"/>
        </w:rPr>
        <w:t>Recommended</w:t>
      </w:r>
      <w:r w:rsidR="00584F14">
        <w:rPr>
          <w:rFonts w:ascii="Times New Roman" w:eastAsia="Times New Roman" w:hAnsi="Times New Roman"/>
          <w:sz w:val="24"/>
          <w:szCs w:val="24"/>
        </w:rPr>
        <w:t xml:space="preserve"> </w:t>
      </w:r>
      <w:r w:rsidRPr="00430A66">
        <w:rPr>
          <w:rFonts w:ascii="Times New Roman" w:eastAsia="Times New Roman" w:hAnsi="Times New Roman"/>
          <w:b/>
          <w:sz w:val="24"/>
          <w:szCs w:val="24"/>
        </w:rPr>
        <w:t>By</w:t>
      </w:r>
      <w:r w:rsidRPr="00430A66">
        <w:rPr>
          <w:rFonts w:ascii="Times New Roman" w:eastAsia="Times New Roman" w:hAnsi="Times New Roman"/>
          <w:sz w:val="24"/>
          <w:szCs w:val="24"/>
        </w:rPr>
        <w:t>:</w:t>
      </w:r>
    </w:p>
    <w:p w14:paraId="53931500" w14:textId="77777777" w:rsidR="00430A66" w:rsidRPr="00430A66" w:rsidRDefault="00430A66" w:rsidP="00430A66">
      <w:pPr>
        <w:tabs>
          <w:tab w:val="left" w:pos="720"/>
        </w:tabs>
        <w:spacing w:after="0"/>
        <w:rPr>
          <w:rFonts w:ascii="Times New Roman" w:eastAsia="Times New Roman" w:hAnsi="Times New Roman"/>
          <w:sz w:val="24"/>
          <w:szCs w:val="24"/>
        </w:rPr>
      </w:pPr>
      <w:r w:rsidRPr="00430A66">
        <w:rPr>
          <w:rFonts w:ascii="Times New Roman" w:eastAsia="Times New Roman" w:hAnsi="Times New Roman"/>
          <w:sz w:val="24"/>
          <w:szCs w:val="24"/>
        </w:rPr>
        <w:tab/>
      </w:r>
      <w:r w:rsidRPr="00430A66">
        <w:rPr>
          <w:rFonts w:ascii="Times New Roman" w:eastAsia="Times New Roman" w:hAnsi="Times New Roman"/>
          <w:sz w:val="24"/>
          <w:szCs w:val="24"/>
        </w:rPr>
        <w:tab/>
      </w:r>
      <w:r w:rsidRPr="00430A66">
        <w:rPr>
          <w:rFonts w:ascii="Times New Roman" w:eastAsia="Times New Roman" w:hAnsi="Times New Roman"/>
          <w:sz w:val="24"/>
          <w:szCs w:val="24"/>
        </w:rPr>
        <w:tab/>
      </w:r>
      <w:r w:rsidRPr="00430A66">
        <w:rPr>
          <w:rFonts w:ascii="Times New Roman" w:eastAsia="Times New Roman" w:hAnsi="Times New Roman"/>
          <w:sz w:val="24"/>
          <w:szCs w:val="24"/>
        </w:rPr>
        <w:tab/>
      </w:r>
      <w:r w:rsidRPr="00430A66">
        <w:rPr>
          <w:rFonts w:ascii="Times New Roman" w:eastAsia="Times New Roman" w:hAnsi="Times New Roman"/>
          <w:sz w:val="24"/>
          <w:szCs w:val="24"/>
        </w:rPr>
        <w:tab/>
      </w:r>
      <w:r w:rsidRPr="00430A66">
        <w:rPr>
          <w:rFonts w:ascii="Times New Roman" w:eastAsia="Times New Roman" w:hAnsi="Times New Roman"/>
          <w:sz w:val="24"/>
          <w:szCs w:val="24"/>
        </w:rPr>
        <w:tab/>
      </w:r>
      <w:r w:rsidRPr="00430A66">
        <w:rPr>
          <w:rFonts w:ascii="Times New Roman" w:eastAsia="Times New Roman" w:hAnsi="Times New Roman"/>
          <w:sz w:val="24"/>
          <w:szCs w:val="24"/>
        </w:rPr>
        <w:tab/>
      </w:r>
      <w:r w:rsidRPr="00430A66">
        <w:rPr>
          <w:rFonts w:ascii="Times New Roman" w:eastAsia="Times New Roman" w:hAnsi="Times New Roman"/>
          <w:sz w:val="24"/>
          <w:szCs w:val="24"/>
        </w:rPr>
        <w:tab/>
      </w:r>
    </w:p>
    <w:p w14:paraId="5BC09205" w14:textId="71AEE57E" w:rsidR="0020552C" w:rsidRDefault="00430A66" w:rsidP="00035108">
      <w:pPr>
        <w:tabs>
          <w:tab w:val="left" w:pos="720"/>
        </w:tabs>
        <w:spacing w:after="0"/>
        <w:ind w:left="5040" w:hanging="5040"/>
        <w:contextualSpacing/>
        <w:rPr>
          <w:rFonts w:ascii="Times New Roman" w:eastAsia="Times New Roman" w:hAnsi="Times New Roman"/>
          <w:sz w:val="24"/>
          <w:szCs w:val="24"/>
        </w:rPr>
      </w:pPr>
      <w:r w:rsidRPr="00430A66">
        <w:rPr>
          <w:rFonts w:ascii="Times New Roman" w:eastAsia="Times New Roman" w:hAnsi="Times New Roman"/>
          <w:sz w:val="24"/>
          <w:szCs w:val="24"/>
        </w:rPr>
        <w:t>Name: _____________________________</w:t>
      </w:r>
      <w:r w:rsidRPr="00430A66">
        <w:rPr>
          <w:rFonts w:ascii="Times New Roman" w:eastAsia="Times New Roman" w:hAnsi="Times New Roman"/>
          <w:sz w:val="24"/>
          <w:szCs w:val="24"/>
        </w:rPr>
        <w:tab/>
        <w:t xml:space="preserve">Name: </w:t>
      </w:r>
      <w:r w:rsidRPr="00430A66">
        <w:rPr>
          <w:rFonts w:ascii="Times New Roman" w:eastAsia="Times New Roman" w:hAnsi="Times New Roman"/>
          <w:sz w:val="24"/>
          <w:szCs w:val="24"/>
        </w:rPr>
        <w:tab/>
      </w:r>
      <w:r w:rsidR="00710943">
        <w:rPr>
          <w:rFonts w:ascii="Times New Roman" w:eastAsia="Times New Roman" w:hAnsi="Times New Roman"/>
          <w:sz w:val="24"/>
          <w:szCs w:val="24"/>
        </w:rPr>
        <w:t>Jeffrey DiGiovanni, PhD</w:t>
      </w:r>
    </w:p>
    <w:p w14:paraId="399C9E2A" w14:textId="3862EC3E" w:rsidR="00430A66" w:rsidRPr="00430A66" w:rsidRDefault="0020552C" w:rsidP="00035108">
      <w:pPr>
        <w:tabs>
          <w:tab w:val="left" w:pos="720"/>
        </w:tabs>
        <w:spacing w:after="0"/>
        <w:ind w:left="5040" w:hanging="5040"/>
        <w:contextualSpacing/>
        <w:rPr>
          <w:rFonts w:ascii="Times New Roman" w:eastAsia="Times New Roman" w:hAnsi="Times New Roman"/>
          <w:sz w:val="24"/>
          <w:szCs w:val="24"/>
        </w:rPr>
      </w:pPr>
      <w:r>
        <w:rPr>
          <w:rFonts w:ascii="Times New Roman" w:eastAsia="Times New Roman" w:hAnsi="Times New Roman"/>
          <w:sz w:val="24"/>
          <w:szCs w:val="24"/>
        </w:rPr>
        <w:t xml:space="preserve">            </w:t>
      </w:r>
      <w:r w:rsidRPr="00430A66">
        <w:rPr>
          <w:rFonts w:ascii="Times New Roman" w:eastAsia="Times New Roman" w:hAnsi="Times New Roman"/>
          <w:sz w:val="24"/>
          <w:szCs w:val="24"/>
        </w:rPr>
        <w:t>(Please print or type)</w:t>
      </w:r>
      <w:r w:rsidRPr="00430A66">
        <w:rPr>
          <w:rFonts w:ascii="Times New Roman" w:eastAsia="Times New Roman" w:hAnsi="Times New Roman"/>
          <w:sz w:val="24"/>
          <w:szCs w:val="24"/>
        </w:rPr>
        <w:tab/>
      </w:r>
      <w:r w:rsidR="00430A66" w:rsidRPr="00430A66">
        <w:rPr>
          <w:rFonts w:ascii="Times New Roman" w:eastAsia="Times New Roman" w:hAnsi="Times New Roman"/>
          <w:sz w:val="24"/>
          <w:szCs w:val="24"/>
        </w:rPr>
        <w:tab/>
      </w:r>
      <w:r w:rsidR="00430A66" w:rsidRPr="00430A66">
        <w:rPr>
          <w:rFonts w:ascii="Times New Roman" w:eastAsia="Times New Roman" w:hAnsi="Times New Roman"/>
          <w:sz w:val="24"/>
          <w:szCs w:val="24"/>
        </w:rPr>
        <w:tab/>
        <w:t xml:space="preserve">    </w:t>
      </w:r>
    </w:p>
    <w:p w14:paraId="486C73A5" w14:textId="77777777" w:rsidR="00430A66" w:rsidRPr="00430A66" w:rsidRDefault="00430A66" w:rsidP="00430A66">
      <w:pPr>
        <w:tabs>
          <w:tab w:val="left" w:pos="720"/>
        </w:tabs>
        <w:spacing w:after="0"/>
        <w:rPr>
          <w:rFonts w:ascii="Tahoma" w:eastAsia="Times New Roman" w:hAnsi="Tahoma" w:cs="Tahoma"/>
          <w:sz w:val="17"/>
          <w:szCs w:val="17"/>
        </w:rPr>
      </w:pPr>
    </w:p>
    <w:p w14:paraId="0794F4A2" w14:textId="77777777" w:rsidR="002A5030" w:rsidRDefault="002A5030" w:rsidP="00430A66">
      <w:pPr>
        <w:tabs>
          <w:tab w:val="left" w:pos="720"/>
        </w:tabs>
        <w:spacing w:after="0"/>
        <w:rPr>
          <w:rFonts w:ascii="Times New Roman" w:eastAsia="Times New Roman" w:hAnsi="Times New Roman"/>
          <w:sz w:val="24"/>
          <w:szCs w:val="24"/>
        </w:rPr>
      </w:pPr>
    </w:p>
    <w:p w14:paraId="039D583D" w14:textId="792E7D97" w:rsidR="00430A66" w:rsidRPr="00430A66" w:rsidRDefault="00430A66" w:rsidP="00430A66">
      <w:pPr>
        <w:tabs>
          <w:tab w:val="left" w:pos="720"/>
        </w:tabs>
        <w:spacing w:after="0"/>
        <w:rPr>
          <w:rFonts w:ascii="Times New Roman" w:eastAsia="Times New Roman" w:hAnsi="Times New Roman"/>
          <w:sz w:val="24"/>
          <w:szCs w:val="24"/>
        </w:rPr>
      </w:pPr>
      <w:proofErr w:type="gramStart"/>
      <w:r w:rsidRPr="00430A66">
        <w:rPr>
          <w:rFonts w:ascii="Times New Roman" w:eastAsia="Times New Roman" w:hAnsi="Times New Roman"/>
          <w:sz w:val="24"/>
          <w:szCs w:val="24"/>
        </w:rPr>
        <w:t>Signature:_</w:t>
      </w:r>
      <w:proofErr w:type="gramEnd"/>
      <w:r w:rsidRPr="00430A66">
        <w:rPr>
          <w:rFonts w:ascii="Times New Roman" w:eastAsia="Times New Roman" w:hAnsi="Times New Roman"/>
          <w:sz w:val="24"/>
          <w:szCs w:val="24"/>
        </w:rPr>
        <w:t>_______________________</w:t>
      </w:r>
      <w:r w:rsidRPr="00430A66">
        <w:rPr>
          <w:rFonts w:ascii="Times New Roman" w:eastAsia="Times New Roman" w:hAnsi="Times New Roman"/>
          <w:sz w:val="24"/>
          <w:szCs w:val="24"/>
        </w:rPr>
        <w:tab/>
      </w:r>
      <w:r w:rsidRPr="00430A66">
        <w:rPr>
          <w:rFonts w:ascii="Times New Roman" w:eastAsia="Times New Roman" w:hAnsi="Times New Roman"/>
          <w:sz w:val="24"/>
          <w:szCs w:val="24"/>
        </w:rPr>
        <w:tab/>
        <w:t>Signature:     _________________________</w:t>
      </w:r>
    </w:p>
    <w:p w14:paraId="464EC0BA" w14:textId="77777777" w:rsidR="00430A66" w:rsidRPr="00430A66" w:rsidRDefault="00430A66" w:rsidP="00430A66">
      <w:pPr>
        <w:tabs>
          <w:tab w:val="left" w:pos="720"/>
        </w:tabs>
        <w:spacing w:after="0"/>
        <w:rPr>
          <w:rFonts w:ascii="Times New Roman" w:eastAsia="Times New Roman" w:hAnsi="Times New Roman"/>
          <w:sz w:val="24"/>
          <w:szCs w:val="24"/>
        </w:rPr>
      </w:pPr>
    </w:p>
    <w:p w14:paraId="6DA1D73A" w14:textId="07CDB798" w:rsidR="00710943" w:rsidRPr="00710943" w:rsidRDefault="00430A66" w:rsidP="00710943">
      <w:pPr>
        <w:tabs>
          <w:tab w:val="left" w:pos="720"/>
        </w:tabs>
        <w:spacing w:after="0"/>
        <w:ind w:right="-360"/>
        <w:rPr>
          <w:rFonts w:ascii="Times New Roman" w:eastAsia="Times New Roman" w:hAnsi="Times New Roman"/>
          <w:sz w:val="24"/>
          <w:szCs w:val="24"/>
        </w:rPr>
      </w:pPr>
      <w:proofErr w:type="gramStart"/>
      <w:r w:rsidRPr="00430A66">
        <w:rPr>
          <w:rFonts w:ascii="Times New Roman" w:eastAsia="Times New Roman" w:hAnsi="Times New Roman"/>
          <w:sz w:val="24"/>
          <w:szCs w:val="24"/>
        </w:rPr>
        <w:t>Title:_</w:t>
      </w:r>
      <w:proofErr w:type="gramEnd"/>
      <w:r w:rsidRPr="00430A66">
        <w:rPr>
          <w:rFonts w:ascii="Times New Roman" w:eastAsia="Times New Roman" w:hAnsi="Times New Roman"/>
          <w:sz w:val="24"/>
          <w:szCs w:val="24"/>
        </w:rPr>
        <w:t>_____________________________</w:t>
      </w:r>
      <w:r w:rsidRPr="00430A66">
        <w:rPr>
          <w:rFonts w:ascii="Times New Roman" w:eastAsia="Times New Roman" w:hAnsi="Times New Roman"/>
          <w:sz w:val="24"/>
          <w:szCs w:val="24"/>
        </w:rPr>
        <w:tab/>
      </w:r>
      <w:r w:rsidRPr="00430A66">
        <w:rPr>
          <w:rFonts w:ascii="Times New Roman" w:eastAsia="Times New Roman" w:hAnsi="Times New Roman"/>
          <w:sz w:val="24"/>
          <w:szCs w:val="24"/>
        </w:rPr>
        <w:tab/>
        <w:t xml:space="preserve">Title:     </w:t>
      </w:r>
      <w:r w:rsidR="00710943" w:rsidRPr="00710943">
        <w:rPr>
          <w:rFonts w:ascii="Times New Roman" w:eastAsia="Times New Roman" w:hAnsi="Times New Roman"/>
          <w:sz w:val="24"/>
          <w:szCs w:val="24"/>
        </w:rPr>
        <w:t>Dean</w:t>
      </w:r>
    </w:p>
    <w:p w14:paraId="19E19A9D" w14:textId="4433E5EE" w:rsidR="00430A66" w:rsidRPr="00710943" w:rsidRDefault="00710943" w:rsidP="00710943">
      <w:pPr>
        <w:tabs>
          <w:tab w:val="left" w:pos="720"/>
        </w:tabs>
        <w:spacing w:after="0"/>
        <w:ind w:right="-360"/>
        <w:rPr>
          <w:rFonts w:ascii="Times New Roman" w:eastAsia="Times New Roman" w:hAnsi="Times New Roman"/>
          <w:sz w:val="28"/>
          <w:szCs w:val="28"/>
        </w:rPr>
      </w:pPr>
      <w:r w:rsidRPr="00710943">
        <w:rPr>
          <w:rFonts w:ascii="Times New Roman" w:eastAsia="Times New Roman" w:hAnsi="Times New Roman"/>
          <w:sz w:val="24"/>
          <w:szCs w:val="24"/>
        </w:rPr>
        <w:tab/>
      </w:r>
      <w:r w:rsidRPr="00710943">
        <w:rPr>
          <w:rFonts w:ascii="Times New Roman" w:eastAsia="Times New Roman" w:hAnsi="Times New Roman"/>
          <w:sz w:val="24"/>
          <w:szCs w:val="24"/>
        </w:rPr>
        <w:tab/>
      </w:r>
      <w:r w:rsidRPr="00710943">
        <w:rPr>
          <w:rFonts w:ascii="Times New Roman" w:eastAsia="Times New Roman" w:hAnsi="Times New Roman"/>
          <w:sz w:val="24"/>
          <w:szCs w:val="24"/>
        </w:rPr>
        <w:tab/>
      </w:r>
      <w:r w:rsidRPr="00710943">
        <w:rPr>
          <w:rFonts w:ascii="Times New Roman" w:eastAsia="Times New Roman" w:hAnsi="Times New Roman"/>
          <w:sz w:val="24"/>
          <w:szCs w:val="24"/>
        </w:rPr>
        <w:tab/>
      </w:r>
      <w:r w:rsidRPr="00710943">
        <w:rPr>
          <w:rFonts w:ascii="Times New Roman" w:eastAsia="Times New Roman" w:hAnsi="Times New Roman"/>
          <w:sz w:val="24"/>
          <w:szCs w:val="24"/>
        </w:rPr>
        <w:tab/>
      </w:r>
      <w:r w:rsidRPr="00710943">
        <w:rPr>
          <w:rFonts w:ascii="Times New Roman" w:eastAsia="Times New Roman" w:hAnsi="Times New Roman"/>
          <w:sz w:val="24"/>
          <w:szCs w:val="24"/>
        </w:rPr>
        <w:tab/>
      </w:r>
      <w:r w:rsidRPr="00710943">
        <w:rPr>
          <w:rFonts w:ascii="Times New Roman" w:eastAsia="Times New Roman" w:hAnsi="Times New Roman"/>
          <w:sz w:val="24"/>
          <w:szCs w:val="24"/>
        </w:rPr>
        <w:tab/>
      </w:r>
      <w:r w:rsidRPr="00710943">
        <w:rPr>
          <w:rFonts w:ascii="Times New Roman" w:eastAsia="Times New Roman" w:hAnsi="Times New Roman"/>
          <w:sz w:val="24"/>
          <w:szCs w:val="24"/>
        </w:rPr>
        <w:tab/>
        <w:t xml:space="preserve">  Rutgers – School of Health Professions</w:t>
      </w:r>
    </w:p>
    <w:p w14:paraId="2318AE24" w14:textId="77777777" w:rsidR="00710943" w:rsidRDefault="00710943" w:rsidP="00430A66">
      <w:pPr>
        <w:tabs>
          <w:tab w:val="left" w:pos="720"/>
        </w:tabs>
        <w:spacing w:after="0"/>
        <w:rPr>
          <w:rFonts w:ascii="Times New Roman" w:eastAsia="Times New Roman" w:hAnsi="Times New Roman"/>
          <w:sz w:val="24"/>
          <w:szCs w:val="24"/>
        </w:rPr>
      </w:pPr>
    </w:p>
    <w:p w14:paraId="7EF5496E" w14:textId="637BE54D" w:rsidR="00430A66" w:rsidRPr="00430A66" w:rsidRDefault="00430A66" w:rsidP="00430A66">
      <w:pPr>
        <w:tabs>
          <w:tab w:val="left" w:pos="720"/>
        </w:tabs>
        <w:spacing w:after="0"/>
        <w:rPr>
          <w:rFonts w:ascii="Times New Roman" w:eastAsia="Times New Roman" w:hAnsi="Times New Roman"/>
          <w:sz w:val="24"/>
          <w:szCs w:val="24"/>
        </w:rPr>
      </w:pPr>
      <w:proofErr w:type="gramStart"/>
      <w:r w:rsidRPr="00430A66">
        <w:rPr>
          <w:rFonts w:ascii="Times New Roman" w:eastAsia="Times New Roman" w:hAnsi="Times New Roman"/>
          <w:sz w:val="24"/>
          <w:szCs w:val="24"/>
        </w:rPr>
        <w:t>Date:_</w:t>
      </w:r>
      <w:proofErr w:type="gramEnd"/>
      <w:r w:rsidRPr="00430A66">
        <w:rPr>
          <w:rFonts w:ascii="Times New Roman" w:eastAsia="Times New Roman" w:hAnsi="Times New Roman"/>
          <w:sz w:val="24"/>
          <w:szCs w:val="24"/>
        </w:rPr>
        <w:t>_____________________________</w:t>
      </w:r>
      <w:r w:rsidRPr="00430A66">
        <w:rPr>
          <w:rFonts w:ascii="Times New Roman" w:eastAsia="Times New Roman" w:hAnsi="Times New Roman"/>
          <w:sz w:val="24"/>
          <w:szCs w:val="24"/>
        </w:rPr>
        <w:tab/>
      </w:r>
      <w:r w:rsidRPr="00430A66">
        <w:rPr>
          <w:rFonts w:ascii="Times New Roman" w:eastAsia="Times New Roman" w:hAnsi="Times New Roman"/>
          <w:sz w:val="24"/>
          <w:szCs w:val="24"/>
        </w:rPr>
        <w:tab/>
        <w:t>Date:         __________________________</w:t>
      </w:r>
    </w:p>
    <w:p w14:paraId="230EFD58" w14:textId="77777777" w:rsidR="005E14A5" w:rsidRDefault="005E14A5"/>
    <w:sectPr w:rsidR="005E14A5" w:rsidSect="00430A66">
      <w:footerReference w:type="even" r:id="rId13"/>
      <w:footerReference w:type="default" r:id="rId14"/>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2B8342" w14:textId="77777777" w:rsidR="004F1FB1" w:rsidRDefault="004F1FB1">
      <w:pPr>
        <w:spacing w:after="0"/>
      </w:pPr>
      <w:r>
        <w:separator/>
      </w:r>
    </w:p>
  </w:endnote>
  <w:endnote w:type="continuationSeparator" w:id="0">
    <w:p w14:paraId="6E8C5391" w14:textId="77777777" w:rsidR="004F1FB1" w:rsidRDefault="004F1FB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New Roman Bold">
    <w:altName w:val="Times New Roman"/>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2A44E6" w14:textId="77777777" w:rsidR="00D433E6" w:rsidRDefault="00430A66" w:rsidP="00D433E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sidR="00751144">
      <w:rPr>
        <w:rStyle w:val="PageNumber"/>
      </w:rPr>
      <w:fldChar w:fldCharType="separate"/>
    </w:r>
    <w:r w:rsidR="00751144">
      <w:rPr>
        <w:rStyle w:val="PageNumber"/>
        <w:noProof/>
      </w:rPr>
      <w:t>1</w:t>
    </w:r>
    <w:r>
      <w:rPr>
        <w:rStyle w:val="PageNumber"/>
      </w:rPr>
      <w:fldChar w:fldCharType="end"/>
    </w:r>
  </w:p>
  <w:p w14:paraId="75A21055" w14:textId="77777777" w:rsidR="00D433E6" w:rsidRDefault="00D433E6" w:rsidP="00D433E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89BE36" w14:textId="77777777" w:rsidR="00D433E6" w:rsidRPr="00F6447F" w:rsidRDefault="00430A66">
    <w:pPr>
      <w:pStyle w:val="Footer"/>
      <w:jc w:val="center"/>
      <w:rPr>
        <w:sz w:val="24"/>
        <w:szCs w:val="24"/>
      </w:rPr>
    </w:pPr>
    <w:r w:rsidRPr="00F6447F">
      <w:rPr>
        <w:sz w:val="24"/>
        <w:szCs w:val="24"/>
      </w:rPr>
      <w:fldChar w:fldCharType="begin"/>
    </w:r>
    <w:r w:rsidRPr="00F6447F">
      <w:rPr>
        <w:sz w:val="24"/>
        <w:szCs w:val="24"/>
      </w:rPr>
      <w:instrText xml:space="preserve"> PAGE   \* MERGEFORMAT </w:instrText>
    </w:r>
    <w:r w:rsidRPr="00F6447F">
      <w:rPr>
        <w:sz w:val="24"/>
        <w:szCs w:val="24"/>
      </w:rPr>
      <w:fldChar w:fldCharType="separate"/>
    </w:r>
    <w:r w:rsidR="006951B4">
      <w:rPr>
        <w:noProof/>
        <w:sz w:val="24"/>
        <w:szCs w:val="24"/>
      </w:rPr>
      <w:t>2</w:t>
    </w:r>
    <w:r w:rsidRPr="00F6447F">
      <w:rPr>
        <w:sz w:val="24"/>
        <w:szCs w:val="24"/>
      </w:rPr>
      <w:fldChar w:fldCharType="end"/>
    </w:r>
  </w:p>
  <w:p w14:paraId="4652FC2D" w14:textId="77777777" w:rsidR="00D433E6" w:rsidRDefault="00D433E6" w:rsidP="00D433E6">
    <w:pPr>
      <w:pStyle w:val="Footer"/>
      <w:ind w:right="360"/>
      <w:rPr>
        <w:sz w:val="16"/>
        <w:szCs w:val="16"/>
      </w:rPr>
    </w:pPr>
  </w:p>
  <w:p w14:paraId="78A12D06" w14:textId="6E073BFA" w:rsidR="00D433E6" w:rsidRDefault="00710943" w:rsidP="00D433E6">
    <w:pPr>
      <w:pStyle w:val="Footer"/>
      <w:ind w:right="360"/>
      <w:rPr>
        <w:sz w:val="16"/>
        <w:szCs w:val="16"/>
      </w:rPr>
    </w:pPr>
    <w:r>
      <w:rPr>
        <w:sz w:val="16"/>
        <w:szCs w:val="16"/>
      </w:rPr>
      <w:t xml:space="preserve">Educational </w:t>
    </w:r>
    <w:r w:rsidR="00430A66">
      <w:rPr>
        <w:sz w:val="16"/>
        <w:szCs w:val="16"/>
      </w:rPr>
      <w:t>Affiliation Agreement</w:t>
    </w:r>
  </w:p>
  <w:p w14:paraId="5A4947D9" w14:textId="34DF98D4" w:rsidR="00D433E6" w:rsidRPr="00F6447F" w:rsidRDefault="00430A66" w:rsidP="00D433E6">
    <w:pPr>
      <w:pStyle w:val="Footer"/>
      <w:ind w:right="360"/>
      <w:rPr>
        <w:sz w:val="16"/>
        <w:szCs w:val="16"/>
      </w:rPr>
    </w:pPr>
    <w:proofErr w:type="gramStart"/>
    <w:r w:rsidRPr="00F6447F">
      <w:rPr>
        <w:sz w:val="16"/>
        <w:szCs w:val="16"/>
      </w:rPr>
      <w:t xml:space="preserve">Rev  </w:t>
    </w:r>
    <w:r w:rsidR="00751144">
      <w:rPr>
        <w:sz w:val="16"/>
        <w:szCs w:val="16"/>
      </w:rPr>
      <w:t>11</w:t>
    </w:r>
    <w:r w:rsidR="00E31854">
      <w:rPr>
        <w:sz w:val="16"/>
        <w:szCs w:val="16"/>
      </w:rPr>
      <w:t>.202</w:t>
    </w:r>
    <w:r w:rsidR="00710943">
      <w:rPr>
        <w:sz w:val="16"/>
        <w:szCs w:val="16"/>
      </w:rPr>
      <w:t>4</w:t>
    </w:r>
    <w:proofErr w:type="gramEnd"/>
  </w:p>
  <w:p w14:paraId="485635A9" w14:textId="77777777" w:rsidR="00D433E6" w:rsidRDefault="00D433E6" w:rsidP="00D433E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234EE4" w14:textId="77777777" w:rsidR="004F1FB1" w:rsidRDefault="004F1FB1">
      <w:pPr>
        <w:spacing w:after="0"/>
      </w:pPr>
      <w:r>
        <w:separator/>
      </w:r>
    </w:p>
  </w:footnote>
  <w:footnote w:type="continuationSeparator" w:id="0">
    <w:p w14:paraId="133F91E1" w14:textId="77777777" w:rsidR="004F1FB1" w:rsidRDefault="004F1FB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841A3D"/>
    <w:multiLevelType w:val="singleLevel"/>
    <w:tmpl w:val="9774C6A6"/>
    <w:lvl w:ilvl="0">
      <w:start w:val="2"/>
      <w:numFmt w:val="upperLetter"/>
      <w:lvlText w:val="%1."/>
      <w:lvlJc w:val="left"/>
      <w:pPr>
        <w:tabs>
          <w:tab w:val="num" w:pos="720"/>
        </w:tabs>
        <w:ind w:left="720" w:hanging="720"/>
      </w:pPr>
      <w:rPr>
        <w:rFonts w:cs="Times New Roman" w:hint="default"/>
      </w:rPr>
    </w:lvl>
  </w:abstractNum>
  <w:abstractNum w:abstractNumId="1" w15:restartNumberingAfterBreak="0">
    <w:nsid w:val="3FC64243"/>
    <w:multiLevelType w:val="hybridMultilevel"/>
    <w:tmpl w:val="472E234A"/>
    <w:lvl w:ilvl="0" w:tplc="2D1004C4">
      <w:start w:val="11"/>
      <w:numFmt w:val="decimal"/>
      <w:lvlText w:val="%1."/>
      <w:lvlJc w:val="left"/>
      <w:pPr>
        <w:tabs>
          <w:tab w:val="num" w:pos="780"/>
        </w:tabs>
        <w:ind w:left="780" w:hanging="420"/>
      </w:pPr>
      <w:rPr>
        <w:rFonts w:cs="Times New Roman" w:hint="default"/>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58131C71"/>
    <w:multiLevelType w:val="multilevel"/>
    <w:tmpl w:val="3AA8CB18"/>
    <w:lvl w:ilvl="0">
      <w:start w:val="1"/>
      <w:numFmt w:val="decimal"/>
      <w:lvlText w:val="%1."/>
      <w:lvlJc w:val="left"/>
      <w:pPr>
        <w:tabs>
          <w:tab w:val="num" w:pos="720"/>
        </w:tabs>
        <w:ind w:left="0" w:firstLine="0"/>
      </w:pPr>
    </w:lvl>
    <w:lvl w:ilvl="1">
      <w:start w:val="1"/>
      <w:numFmt w:val="lowerLetter"/>
      <w:lvlText w:val="(%2)"/>
      <w:lvlJc w:val="left"/>
      <w:pPr>
        <w:tabs>
          <w:tab w:val="num" w:pos="1080"/>
        </w:tabs>
        <w:ind w:left="0" w:firstLine="72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6DC03E7A"/>
    <w:multiLevelType w:val="hybridMultilevel"/>
    <w:tmpl w:val="E6C4AF0E"/>
    <w:lvl w:ilvl="0" w:tplc="8A2E7ADC">
      <w:start w:val="6"/>
      <w:numFmt w:val="upperLetter"/>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 w15:restartNumberingAfterBreak="0">
    <w:nsid w:val="7BE55AF6"/>
    <w:multiLevelType w:val="hybridMultilevel"/>
    <w:tmpl w:val="F21C9D28"/>
    <w:lvl w:ilvl="0" w:tplc="130C0FA0">
      <w:start w:val="5"/>
      <w:numFmt w:val="upperLetter"/>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num w:numId="1" w16cid:durableId="1467426679">
    <w:abstractNumId w:val="0"/>
  </w:num>
  <w:num w:numId="2" w16cid:durableId="1084451293">
    <w:abstractNumId w:val="3"/>
  </w:num>
  <w:num w:numId="3" w16cid:durableId="100029621">
    <w:abstractNumId w:val="1"/>
  </w:num>
  <w:num w:numId="4" w16cid:durableId="1686517039">
    <w:abstractNumId w:val="4"/>
  </w:num>
  <w:num w:numId="5" w16cid:durableId="4206403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30A66"/>
    <w:rsid w:val="00020E61"/>
    <w:rsid w:val="00035108"/>
    <w:rsid w:val="00036489"/>
    <w:rsid w:val="000404DD"/>
    <w:rsid w:val="00041681"/>
    <w:rsid w:val="0006529F"/>
    <w:rsid w:val="00066332"/>
    <w:rsid w:val="0014247A"/>
    <w:rsid w:val="001C05D5"/>
    <w:rsid w:val="001C522C"/>
    <w:rsid w:val="001D2F50"/>
    <w:rsid w:val="0020552C"/>
    <w:rsid w:val="00213865"/>
    <w:rsid w:val="00217383"/>
    <w:rsid w:val="00247651"/>
    <w:rsid w:val="002574F2"/>
    <w:rsid w:val="00294E54"/>
    <w:rsid w:val="002A5030"/>
    <w:rsid w:val="002C33C6"/>
    <w:rsid w:val="00330C26"/>
    <w:rsid w:val="00336274"/>
    <w:rsid w:val="00342097"/>
    <w:rsid w:val="003D364F"/>
    <w:rsid w:val="00416535"/>
    <w:rsid w:val="0042792D"/>
    <w:rsid w:val="004306F6"/>
    <w:rsid w:val="00430A66"/>
    <w:rsid w:val="00446510"/>
    <w:rsid w:val="00452163"/>
    <w:rsid w:val="00474C96"/>
    <w:rsid w:val="004E7BE3"/>
    <w:rsid w:val="004F1FB1"/>
    <w:rsid w:val="00531AE5"/>
    <w:rsid w:val="00551F50"/>
    <w:rsid w:val="005835E3"/>
    <w:rsid w:val="00584F14"/>
    <w:rsid w:val="005E14A5"/>
    <w:rsid w:val="005F3A12"/>
    <w:rsid w:val="005F4530"/>
    <w:rsid w:val="00625A4A"/>
    <w:rsid w:val="00652AFA"/>
    <w:rsid w:val="00653555"/>
    <w:rsid w:val="00672A03"/>
    <w:rsid w:val="006862F9"/>
    <w:rsid w:val="006951B4"/>
    <w:rsid w:val="006A4344"/>
    <w:rsid w:val="006B49B2"/>
    <w:rsid w:val="006E1466"/>
    <w:rsid w:val="006F64A0"/>
    <w:rsid w:val="00710943"/>
    <w:rsid w:val="00730336"/>
    <w:rsid w:val="00751144"/>
    <w:rsid w:val="0078726A"/>
    <w:rsid w:val="007F60D8"/>
    <w:rsid w:val="007F63C5"/>
    <w:rsid w:val="0082573F"/>
    <w:rsid w:val="00831D11"/>
    <w:rsid w:val="00837D5C"/>
    <w:rsid w:val="008446D7"/>
    <w:rsid w:val="00861357"/>
    <w:rsid w:val="00892F83"/>
    <w:rsid w:val="008A28F7"/>
    <w:rsid w:val="008B71C8"/>
    <w:rsid w:val="008D20E4"/>
    <w:rsid w:val="008E0577"/>
    <w:rsid w:val="00914C53"/>
    <w:rsid w:val="00916C89"/>
    <w:rsid w:val="00927CAF"/>
    <w:rsid w:val="00932F06"/>
    <w:rsid w:val="00940371"/>
    <w:rsid w:val="00976C2A"/>
    <w:rsid w:val="009B6B15"/>
    <w:rsid w:val="009D427F"/>
    <w:rsid w:val="00A1303A"/>
    <w:rsid w:val="00A206F4"/>
    <w:rsid w:val="00A6284D"/>
    <w:rsid w:val="00AD58D0"/>
    <w:rsid w:val="00B10985"/>
    <w:rsid w:val="00B256D5"/>
    <w:rsid w:val="00B36EE0"/>
    <w:rsid w:val="00B65FA4"/>
    <w:rsid w:val="00B7521B"/>
    <w:rsid w:val="00BA3E1B"/>
    <w:rsid w:val="00BC0D47"/>
    <w:rsid w:val="00BD5A5D"/>
    <w:rsid w:val="00BE6D2D"/>
    <w:rsid w:val="00C0177C"/>
    <w:rsid w:val="00C038FC"/>
    <w:rsid w:val="00C10117"/>
    <w:rsid w:val="00C6300E"/>
    <w:rsid w:val="00C65381"/>
    <w:rsid w:val="00C75F4E"/>
    <w:rsid w:val="00C81E5B"/>
    <w:rsid w:val="00CD5D91"/>
    <w:rsid w:val="00CE35F1"/>
    <w:rsid w:val="00D425AA"/>
    <w:rsid w:val="00D433E6"/>
    <w:rsid w:val="00DC678E"/>
    <w:rsid w:val="00E06D0B"/>
    <w:rsid w:val="00E31854"/>
    <w:rsid w:val="00EC0FD9"/>
    <w:rsid w:val="00EE15CF"/>
    <w:rsid w:val="00F1373A"/>
    <w:rsid w:val="00F20FC1"/>
    <w:rsid w:val="00F60929"/>
    <w:rsid w:val="00FC760B"/>
    <w:rsid w:val="00FE0160"/>
    <w:rsid w:val="00FE4FAE"/>
    <w:rsid w:val="00FF3E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PostalCode"/>
  <w:smartTagType w:namespaceuri="urn:schemas-microsoft-com:office:smarttags" w:name="City"/>
  <w:shapeDefaults>
    <o:shapedefaults v:ext="edit" spidmax="1026"/>
    <o:shapelayout v:ext="edit">
      <o:idmap v:ext="edit" data="1"/>
    </o:shapelayout>
  </w:shapeDefaults>
  <w:decimalSymbol w:val="."/>
  <w:listSeparator w:val=","/>
  <w14:docId w14:val="2A3FB940"/>
  <w15:chartTrackingRefBased/>
  <w15:docId w15:val="{462A8B99-EFD0-4086-BCAC-8C7BBC1A4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0A66"/>
    <w:pPr>
      <w:tabs>
        <w:tab w:val="center" w:pos="4680"/>
        <w:tab w:val="right" w:pos="9360"/>
      </w:tabs>
      <w:spacing w:after="0"/>
    </w:pPr>
  </w:style>
  <w:style w:type="character" w:customStyle="1" w:styleId="HeaderChar">
    <w:name w:val="Header Char"/>
    <w:basedOn w:val="DefaultParagraphFont"/>
    <w:link w:val="Header"/>
    <w:uiPriority w:val="99"/>
    <w:rsid w:val="00430A66"/>
  </w:style>
  <w:style w:type="paragraph" w:styleId="Footer">
    <w:name w:val="footer"/>
    <w:basedOn w:val="Normal"/>
    <w:link w:val="FooterChar"/>
    <w:uiPriority w:val="99"/>
    <w:unhideWhenUsed/>
    <w:rsid w:val="00430A66"/>
    <w:pPr>
      <w:tabs>
        <w:tab w:val="center" w:pos="4680"/>
        <w:tab w:val="right" w:pos="9360"/>
      </w:tabs>
      <w:spacing w:after="0"/>
    </w:pPr>
  </w:style>
  <w:style w:type="character" w:customStyle="1" w:styleId="FooterChar">
    <w:name w:val="Footer Char"/>
    <w:basedOn w:val="DefaultParagraphFont"/>
    <w:link w:val="Footer"/>
    <w:uiPriority w:val="99"/>
    <w:rsid w:val="00430A66"/>
  </w:style>
  <w:style w:type="character" w:styleId="PageNumber">
    <w:name w:val="page number"/>
    <w:uiPriority w:val="99"/>
    <w:rsid w:val="00430A66"/>
    <w:rPr>
      <w:rFonts w:cs="Times New Roman"/>
    </w:rPr>
  </w:style>
  <w:style w:type="paragraph" w:styleId="BalloonText">
    <w:name w:val="Balloon Text"/>
    <w:basedOn w:val="Normal"/>
    <w:link w:val="BalloonTextChar"/>
    <w:uiPriority w:val="99"/>
    <w:semiHidden/>
    <w:unhideWhenUsed/>
    <w:rsid w:val="0006529F"/>
    <w:pPr>
      <w:spacing w:after="0"/>
    </w:pPr>
    <w:rPr>
      <w:rFonts w:ascii="Tahoma" w:hAnsi="Tahoma" w:cs="Tahoma"/>
      <w:sz w:val="16"/>
      <w:szCs w:val="16"/>
    </w:rPr>
  </w:style>
  <w:style w:type="character" w:customStyle="1" w:styleId="BalloonTextChar">
    <w:name w:val="Balloon Text Char"/>
    <w:link w:val="BalloonText"/>
    <w:uiPriority w:val="99"/>
    <w:semiHidden/>
    <w:rsid w:val="0006529F"/>
    <w:rPr>
      <w:rFonts w:ascii="Tahoma" w:hAnsi="Tahoma" w:cs="Tahoma"/>
      <w:sz w:val="16"/>
      <w:szCs w:val="16"/>
    </w:rPr>
  </w:style>
  <w:style w:type="character" w:styleId="Hyperlink">
    <w:name w:val="Hyperlink"/>
    <w:uiPriority w:val="99"/>
    <w:unhideWhenUsed/>
    <w:rsid w:val="00B10985"/>
    <w:rPr>
      <w:color w:val="0563C1"/>
      <w:u w:val="single"/>
    </w:rPr>
  </w:style>
  <w:style w:type="paragraph" w:styleId="PlainText">
    <w:name w:val="Plain Text"/>
    <w:basedOn w:val="Normal"/>
    <w:link w:val="PlainTextChar"/>
    <w:uiPriority w:val="99"/>
    <w:semiHidden/>
    <w:unhideWhenUsed/>
    <w:rsid w:val="00B10985"/>
    <w:pPr>
      <w:spacing w:after="0"/>
    </w:pPr>
    <w:rPr>
      <w:rFonts w:cs="Consolas"/>
      <w:szCs w:val="21"/>
    </w:rPr>
  </w:style>
  <w:style w:type="character" w:customStyle="1" w:styleId="PlainTextChar">
    <w:name w:val="Plain Text Char"/>
    <w:link w:val="PlainText"/>
    <w:uiPriority w:val="99"/>
    <w:semiHidden/>
    <w:rsid w:val="00B10985"/>
    <w:rPr>
      <w:rFonts w:cs="Consolas"/>
      <w:sz w:val="22"/>
      <w:szCs w:val="21"/>
    </w:rPr>
  </w:style>
  <w:style w:type="character" w:styleId="FollowedHyperlink">
    <w:name w:val="FollowedHyperlink"/>
    <w:uiPriority w:val="99"/>
    <w:semiHidden/>
    <w:unhideWhenUsed/>
    <w:rsid w:val="00CE35F1"/>
    <w:rPr>
      <w:color w:val="954F72"/>
      <w:u w:val="single"/>
    </w:rPr>
  </w:style>
  <w:style w:type="character" w:styleId="CommentReference">
    <w:name w:val="annotation reference"/>
    <w:uiPriority w:val="99"/>
    <w:semiHidden/>
    <w:unhideWhenUsed/>
    <w:rsid w:val="00584F14"/>
    <w:rPr>
      <w:sz w:val="16"/>
      <w:szCs w:val="16"/>
    </w:rPr>
  </w:style>
  <w:style w:type="paragraph" w:styleId="CommentText">
    <w:name w:val="annotation text"/>
    <w:basedOn w:val="Normal"/>
    <w:link w:val="CommentTextChar"/>
    <w:uiPriority w:val="99"/>
    <w:semiHidden/>
    <w:unhideWhenUsed/>
    <w:rsid w:val="00584F14"/>
    <w:rPr>
      <w:sz w:val="20"/>
      <w:szCs w:val="20"/>
    </w:rPr>
  </w:style>
  <w:style w:type="character" w:customStyle="1" w:styleId="CommentTextChar">
    <w:name w:val="Comment Text Char"/>
    <w:basedOn w:val="DefaultParagraphFont"/>
    <w:link w:val="CommentText"/>
    <w:uiPriority w:val="99"/>
    <w:semiHidden/>
    <w:rsid w:val="00584F14"/>
  </w:style>
  <w:style w:type="paragraph" w:styleId="CommentSubject">
    <w:name w:val="annotation subject"/>
    <w:basedOn w:val="CommentText"/>
    <w:next w:val="CommentText"/>
    <w:link w:val="CommentSubjectChar"/>
    <w:uiPriority w:val="99"/>
    <w:semiHidden/>
    <w:unhideWhenUsed/>
    <w:rsid w:val="00584F14"/>
    <w:rPr>
      <w:b/>
      <w:bCs/>
    </w:rPr>
  </w:style>
  <w:style w:type="character" w:customStyle="1" w:styleId="CommentSubjectChar">
    <w:name w:val="Comment Subject Char"/>
    <w:link w:val="CommentSubject"/>
    <w:uiPriority w:val="99"/>
    <w:semiHidden/>
    <w:rsid w:val="00584F14"/>
    <w:rPr>
      <w:b/>
      <w:bCs/>
    </w:rPr>
  </w:style>
  <w:style w:type="character" w:customStyle="1" w:styleId="markhackm7s6g">
    <w:name w:val="markhackm7s6g"/>
    <w:basedOn w:val="DefaultParagraphFont"/>
    <w:rsid w:val="00BD5A5D"/>
  </w:style>
  <w:style w:type="character" w:customStyle="1" w:styleId="mark2pnwawsoz">
    <w:name w:val="mark2pnwawsoz"/>
    <w:basedOn w:val="DefaultParagraphFont"/>
    <w:rsid w:val="00BD5A5D"/>
  </w:style>
  <w:style w:type="character" w:styleId="UnresolvedMention">
    <w:name w:val="Unresolved Mention"/>
    <w:uiPriority w:val="99"/>
    <w:semiHidden/>
    <w:unhideWhenUsed/>
    <w:rsid w:val="006B49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5736541">
      <w:bodyDiv w:val="1"/>
      <w:marLeft w:val="0"/>
      <w:marRight w:val="0"/>
      <w:marTop w:val="0"/>
      <w:marBottom w:val="0"/>
      <w:divBdr>
        <w:top w:val="none" w:sz="0" w:space="0" w:color="auto"/>
        <w:left w:val="none" w:sz="0" w:space="0" w:color="auto"/>
        <w:bottom w:val="none" w:sz="0" w:space="0" w:color="auto"/>
        <w:right w:val="none" w:sz="0" w:space="0" w:color="auto"/>
      </w:divBdr>
    </w:div>
    <w:div w:id="1201239376">
      <w:bodyDiv w:val="1"/>
      <w:marLeft w:val="0"/>
      <w:marRight w:val="0"/>
      <w:marTop w:val="0"/>
      <w:marBottom w:val="0"/>
      <w:divBdr>
        <w:top w:val="none" w:sz="0" w:space="0" w:color="auto"/>
        <w:left w:val="none" w:sz="0" w:space="0" w:color="auto"/>
        <w:bottom w:val="none" w:sz="0" w:space="0" w:color="auto"/>
        <w:right w:val="none" w:sz="0" w:space="0" w:color="auto"/>
      </w:divBdr>
    </w:div>
    <w:div w:id="1301229097">
      <w:bodyDiv w:val="1"/>
      <w:marLeft w:val="0"/>
      <w:marRight w:val="0"/>
      <w:marTop w:val="0"/>
      <w:marBottom w:val="0"/>
      <w:divBdr>
        <w:top w:val="none" w:sz="0" w:space="0" w:color="auto"/>
        <w:left w:val="none" w:sz="0" w:space="0" w:color="auto"/>
        <w:bottom w:val="none" w:sz="0" w:space="0" w:color="auto"/>
        <w:right w:val="none" w:sz="0" w:space="0" w:color="auto"/>
      </w:divBdr>
    </w:div>
    <w:div w:id="1912889030">
      <w:bodyDiv w:val="1"/>
      <w:marLeft w:val="0"/>
      <w:marRight w:val="0"/>
      <w:marTop w:val="0"/>
      <w:marBottom w:val="0"/>
      <w:divBdr>
        <w:top w:val="none" w:sz="0" w:space="0" w:color="auto"/>
        <w:left w:val="none" w:sz="0" w:space="0" w:color="auto"/>
        <w:bottom w:val="none" w:sz="0" w:space="0" w:color="auto"/>
        <w:right w:val="none" w:sz="0" w:space="0" w:color="auto"/>
      </w:divBdr>
    </w:div>
    <w:div w:id="1922443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academichealth.rutgers.edu/sites/default/files/2022-09/rbhs-policy-101-1-5.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olicies.rutgers.edu/10-3-13-currentpdf"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academichealth.rutgers.edu/sites/default/files/2022-09/rbhs-policy-101-1-25.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AA7FF3146C1E246A449828005526AD2" ma:contentTypeVersion="3" ma:contentTypeDescription="Create a new document." ma:contentTypeScope="" ma:versionID="0c31893c60c9e17bba81c9b0241db232">
  <xsd:schema xmlns:xsd="http://www.w3.org/2001/XMLSchema" xmlns:xs="http://www.w3.org/2001/XMLSchema" xmlns:p="http://schemas.microsoft.com/office/2006/metadata/properties" xmlns:ns2="04e27027-3aa0-4228-85a7-aa2092500d80" targetNamespace="http://schemas.microsoft.com/office/2006/metadata/properties" ma:root="true" ma:fieldsID="f6fc26142afc4a1fd313b4d84e308417" ns2:_="">
    <xsd:import namespace="04e27027-3aa0-4228-85a7-aa2092500d80"/>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e27027-3aa0-4228-85a7-aa2092500d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277C1B7-81F6-49BB-82C4-45C4F31B4FD3}">
  <ds:schemaRefs>
    <ds:schemaRef ds:uri="http://schemas.microsoft.com/sharepoint/v3/contenttype/forms"/>
  </ds:schemaRefs>
</ds:datastoreItem>
</file>

<file path=customXml/itemProps2.xml><?xml version="1.0" encoding="utf-8"?>
<ds:datastoreItem xmlns:ds="http://schemas.openxmlformats.org/officeDocument/2006/customXml" ds:itemID="{0FFE99C8-DA4F-4C17-BFD2-B26820E75F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e27027-3aa0-4228-85a7-aa2092500d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71F44E-9893-4E8B-98A0-7E75CB98EED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6111</TotalTime>
  <Pages>9</Pages>
  <Words>2905</Words>
  <Characters>16564</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19431</CharactersWithSpaces>
  <SharedDoc>false</SharedDoc>
  <HLinks>
    <vt:vector size="18" baseType="variant">
      <vt:variant>
        <vt:i4>3735673</vt:i4>
      </vt:variant>
      <vt:variant>
        <vt:i4>6</vt:i4>
      </vt:variant>
      <vt:variant>
        <vt:i4>0</vt:i4>
      </vt:variant>
      <vt:variant>
        <vt:i4>5</vt:i4>
      </vt:variant>
      <vt:variant>
        <vt:lpwstr>https://academichealth.rutgers.edu/sites/default/files/2022-09/rbhs-policy-101-1-5.pdf</vt:lpwstr>
      </vt:variant>
      <vt:variant>
        <vt:lpwstr/>
      </vt:variant>
      <vt:variant>
        <vt:i4>7012471</vt:i4>
      </vt:variant>
      <vt:variant>
        <vt:i4>3</vt:i4>
      </vt:variant>
      <vt:variant>
        <vt:i4>0</vt:i4>
      </vt:variant>
      <vt:variant>
        <vt:i4>5</vt:i4>
      </vt:variant>
      <vt:variant>
        <vt:lpwstr>https://policies.rutgers.edu/10-3-13-currentpdf</vt:lpwstr>
      </vt:variant>
      <vt:variant>
        <vt:lpwstr/>
      </vt:variant>
      <vt:variant>
        <vt:i4>6422646</vt:i4>
      </vt:variant>
      <vt:variant>
        <vt:i4>0</vt:i4>
      </vt:variant>
      <vt:variant>
        <vt:i4>0</vt:i4>
      </vt:variant>
      <vt:variant>
        <vt:i4>5</vt:i4>
      </vt:variant>
      <vt:variant>
        <vt:lpwstr>https://academichealth.rutgers.edu/sites/default/files/2022-09/rbhs-policy-101-1-25.pdf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Dwojak, Eric</dc:creator>
  <cp:keywords/>
  <cp:lastModifiedBy>Patricia Kelly</cp:lastModifiedBy>
  <cp:revision>6</cp:revision>
  <dcterms:created xsi:type="dcterms:W3CDTF">2024-10-29T14:58:00Z</dcterms:created>
  <dcterms:modified xsi:type="dcterms:W3CDTF">2024-11-13T12:56:00Z</dcterms:modified>
</cp:coreProperties>
</file>